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2829" w:rsidR="00C50176" w:rsidP="55C52148" w:rsidRDefault="00C50176" w14:paraId="422ED931" w14:textId="5B8F1843">
      <w:pPr>
        <w:spacing w:after="0"/>
        <w:ind w:left="-360"/>
        <w:jc w:val="center"/>
        <w:rPr>
          <w:rFonts w:eastAsiaTheme="minorEastAsia"/>
          <w:b/>
          <w:bCs/>
          <w:sz w:val="28"/>
          <w:szCs w:val="28"/>
        </w:rPr>
      </w:pPr>
      <w:commentRangeStart w:id="0"/>
      <w:r w:rsidRPr="55C52148">
        <w:rPr>
          <w:rFonts w:eastAsiaTheme="minorEastAsia"/>
          <w:b/>
          <w:bCs/>
          <w:sz w:val="28"/>
          <w:szCs w:val="28"/>
        </w:rPr>
        <w:t xml:space="preserve">Tenant </w:t>
      </w:r>
      <w:r w:rsidRPr="55C52148" w:rsidR="00124599">
        <w:rPr>
          <w:rFonts w:eastAsiaTheme="minorEastAsia"/>
          <w:b/>
          <w:bCs/>
          <w:sz w:val="28"/>
          <w:szCs w:val="28"/>
        </w:rPr>
        <w:t xml:space="preserve">Retention </w:t>
      </w:r>
      <w:r w:rsidRPr="55C52148">
        <w:rPr>
          <w:rFonts w:eastAsiaTheme="minorEastAsia"/>
          <w:b/>
          <w:bCs/>
          <w:sz w:val="28"/>
          <w:szCs w:val="28"/>
        </w:rPr>
        <w:t>Plan</w:t>
      </w:r>
      <w:r w:rsidRPr="55C52148" w:rsidR="00770F7C">
        <w:rPr>
          <w:rFonts w:eastAsiaTheme="minorEastAsia"/>
          <w:b/>
          <w:bCs/>
          <w:sz w:val="28"/>
          <w:szCs w:val="28"/>
        </w:rPr>
        <w:t xml:space="preserve"> for [PROJECT]</w:t>
      </w:r>
      <w:commentRangeEnd w:id="0"/>
      <w:r>
        <w:rPr>
          <w:rStyle w:val="CommentReference"/>
        </w:rPr>
        <w:commentReference w:id="0"/>
      </w:r>
    </w:p>
    <w:p w:rsidRPr="00052829" w:rsidR="00052829" w:rsidP="78F4358D" w:rsidRDefault="00052829" w14:paraId="53323D7C" w14:textId="77777777">
      <w:pPr>
        <w:spacing w:after="0"/>
        <w:rPr>
          <w:rFonts w:eastAsiaTheme="minorEastAsia"/>
          <w:b/>
          <w:bCs/>
          <w:sz w:val="24"/>
          <w:szCs w:val="24"/>
        </w:rPr>
      </w:pPr>
    </w:p>
    <w:sdt>
      <w:sdtPr>
        <w:id w:val="154979902"/>
        <w:docPartObj>
          <w:docPartGallery w:val="Table of Contents"/>
          <w:docPartUnique/>
        </w:docPartObj>
      </w:sdtPr>
      <w:sdtContent>
        <w:p w:rsidR="78F4358D" w:rsidRDefault="52AA637B" w14:paraId="191BFF4A" w14:textId="5B1AA932">
          <w:pPr>
            <w:pStyle w:val="TOC1"/>
            <w:tabs>
              <w:tab w:val="right" w:leader="dot" w:pos="9360"/>
            </w:tabs>
            <w:rPr>
              <w:rStyle w:val="Hyperlink"/>
            </w:rPr>
            <w:pPrChange w:author="Kyle Ofori" w:date="2025-08-20T17:16:00Z" w:id="1">
              <w:pPr/>
            </w:pPrChange>
          </w:pPr>
          <w:r>
            <w:fldChar w:fldCharType="begin"/>
          </w:r>
          <w:r>
            <w:instrText>TOC \o "1-1" \z \u \h</w:instrText>
          </w:r>
          <w:r>
            <w:fldChar w:fldCharType="separate"/>
          </w:r>
          <w:r w:rsidR="0D0F5F52">
            <w:fldChar w:fldCharType="begin"/>
          </w:r>
          <w:r w:rsidR="0D0F5F52">
            <w:instrText>HYPERLINK \l "_Toc1835401798" \h</w:instrText>
          </w:r>
          <w:r w:rsidR="0D0F5F52">
            <w:fldChar w:fldCharType="separate"/>
          </w:r>
          <w:r w:rsidRPr="0D0F5F52" w:rsidR="0D0F5F52">
            <w:rPr>
              <w:rStyle w:val="Hyperlink"/>
            </w:rPr>
            <w:t>I: Project and Policy Overview</w:t>
          </w:r>
          <w:r>
            <w:tab/>
          </w:r>
          <w:r>
            <w:fldChar w:fldCharType="begin"/>
          </w:r>
          <w:r>
            <w:instrText>PAGEREF _Toc1835401798 \h</w:instrText>
          </w:r>
          <w:r>
            <w:fldChar w:fldCharType="separate"/>
          </w:r>
          <w:r w:rsidRPr="0D0F5F52" w:rsidR="0D0F5F52">
            <w:rPr>
              <w:rStyle w:val="Hyperlink"/>
            </w:rPr>
            <w:t>1</w:t>
          </w:r>
          <w:r>
            <w:fldChar w:fldCharType="end"/>
          </w:r>
          <w:r w:rsidR="0D0F5F52">
            <w:fldChar w:fldCharType="end"/>
          </w:r>
        </w:p>
        <w:p w:rsidR="78F4358D" w:rsidRDefault="0D0F5F52" w14:paraId="61406A12" w14:textId="6F079DF2">
          <w:pPr>
            <w:pStyle w:val="TOC1"/>
            <w:tabs>
              <w:tab w:val="right" w:leader="dot" w:pos="9360"/>
            </w:tabs>
            <w:rPr>
              <w:rStyle w:val="Hyperlink"/>
            </w:rPr>
            <w:pPrChange w:author="Kyle Ofori" w:date="2025-08-20T17:16:00Z" w:id="2">
              <w:pPr/>
            </w:pPrChange>
          </w:pPr>
          <w:r>
            <w:fldChar w:fldCharType="begin"/>
          </w:r>
          <w:r>
            <w:instrText>HYPERLINK \l "_Toc501106840" \h</w:instrText>
          </w:r>
          <w:r>
            <w:fldChar w:fldCharType="separate"/>
          </w:r>
          <w:r w:rsidRPr="0D0F5F52">
            <w:rPr>
              <w:rStyle w:val="Hyperlink"/>
            </w:rPr>
            <w:t>II. (If FTHP/SWHP) Income verification</w:t>
          </w:r>
          <w:r w:rsidR="52AA637B">
            <w:tab/>
          </w:r>
          <w:r w:rsidR="52AA637B">
            <w:fldChar w:fldCharType="begin"/>
          </w:r>
          <w:r w:rsidR="52AA637B">
            <w:instrText>PAGEREF _Toc501106840 \h</w:instrText>
          </w:r>
          <w:r w:rsidR="52AA637B">
            <w:fldChar w:fldCharType="separate"/>
          </w:r>
          <w:r w:rsidRPr="0D0F5F52">
            <w:rPr>
              <w:rStyle w:val="Hyperlink"/>
            </w:rPr>
            <w:t>1</w:t>
          </w:r>
          <w:r w:rsidR="52AA637B">
            <w:fldChar w:fldCharType="end"/>
          </w:r>
          <w:r>
            <w:fldChar w:fldCharType="end"/>
          </w:r>
        </w:p>
        <w:p w:rsidR="78F4358D" w:rsidRDefault="0D0F5F52" w14:paraId="5A2BC790" w14:textId="499AA4F4">
          <w:pPr>
            <w:pStyle w:val="TOC1"/>
            <w:tabs>
              <w:tab w:val="right" w:leader="dot" w:pos="9360"/>
            </w:tabs>
            <w:rPr>
              <w:rStyle w:val="Hyperlink"/>
            </w:rPr>
            <w:pPrChange w:author="Kyle Ofori" w:date="2025-08-20T17:16:00Z" w:id="3">
              <w:pPr/>
            </w:pPrChange>
          </w:pPr>
          <w:r>
            <w:fldChar w:fldCharType="begin"/>
          </w:r>
          <w:r>
            <w:instrText>HYPERLINK \l "_Toc906079212" \h</w:instrText>
          </w:r>
          <w:r>
            <w:fldChar w:fldCharType="separate"/>
          </w:r>
          <w:r w:rsidRPr="0D0F5F52">
            <w:rPr>
              <w:rStyle w:val="Hyperlink"/>
            </w:rPr>
            <w:t>III: Affordability</w:t>
          </w:r>
          <w:r w:rsidR="52AA637B">
            <w:tab/>
          </w:r>
          <w:r w:rsidR="52AA637B">
            <w:fldChar w:fldCharType="begin"/>
          </w:r>
          <w:r w:rsidR="52AA637B">
            <w:instrText>PAGEREF _Toc906079212 \h</w:instrText>
          </w:r>
          <w:r w:rsidR="52AA637B">
            <w:fldChar w:fldCharType="separate"/>
          </w:r>
          <w:r w:rsidRPr="0D0F5F52">
            <w:rPr>
              <w:rStyle w:val="Hyperlink"/>
            </w:rPr>
            <w:t>2</w:t>
          </w:r>
          <w:r w:rsidR="52AA637B">
            <w:fldChar w:fldCharType="end"/>
          </w:r>
          <w:r>
            <w:fldChar w:fldCharType="end"/>
          </w:r>
        </w:p>
        <w:p w:rsidR="78F4358D" w:rsidRDefault="0D0F5F52" w14:paraId="6D6EE6DC" w14:textId="3A1054B5">
          <w:pPr>
            <w:pStyle w:val="TOC1"/>
            <w:tabs>
              <w:tab w:val="right" w:leader="dot" w:pos="9360"/>
            </w:tabs>
            <w:rPr>
              <w:rStyle w:val="Hyperlink"/>
            </w:rPr>
            <w:pPrChange w:author="Kyle Ofori" w:date="2025-08-20T17:16:00Z" w:id="4">
              <w:pPr/>
            </w:pPrChange>
          </w:pPr>
          <w:r>
            <w:fldChar w:fldCharType="begin"/>
          </w:r>
          <w:r>
            <w:instrText>HYPERLINK \l "_Toc817294808" \h</w:instrText>
          </w:r>
          <w:r>
            <w:fldChar w:fldCharType="separate"/>
          </w:r>
          <w:r w:rsidRPr="0D0F5F52">
            <w:rPr>
              <w:rStyle w:val="Hyperlink"/>
            </w:rPr>
            <w:t>III. (Delete if construction is complete)  Rehabilitation and Relocation Plan</w:t>
          </w:r>
          <w:r w:rsidR="52AA637B">
            <w:tab/>
          </w:r>
          <w:r w:rsidR="52AA637B">
            <w:fldChar w:fldCharType="begin"/>
          </w:r>
          <w:r w:rsidR="52AA637B">
            <w:instrText>PAGEREF _Toc817294808 \h</w:instrText>
          </w:r>
          <w:r w:rsidR="52AA637B">
            <w:fldChar w:fldCharType="separate"/>
          </w:r>
          <w:r w:rsidRPr="0D0F5F52">
            <w:rPr>
              <w:rStyle w:val="Hyperlink"/>
            </w:rPr>
            <w:t>5</w:t>
          </w:r>
          <w:r w:rsidR="52AA637B">
            <w:fldChar w:fldCharType="end"/>
          </w:r>
          <w:r>
            <w:fldChar w:fldCharType="end"/>
          </w:r>
        </w:p>
        <w:p w:rsidR="78F4358D" w:rsidRDefault="0D0F5F52" w14:paraId="08781128" w14:textId="311FC5B7">
          <w:pPr>
            <w:pStyle w:val="TOC1"/>
            <w:tabs>
              <w:tab w:val="right" w:leader="dot" w:pos="9360"/>
            </w:tabs>
            <w:rPr>
              <w:rStyle w:val="Hyperlink"/>
            </w:rPr>
            <w:pPrChange w:author="Kyle Ofori" w:date="2025-08-20T17:16:00Z" w:id="5">
              <w:pPr/>
            </w:pPrChange>
          </w:pPr>
          <w:r>
            <w:fldChar w:fldCharType="begin"/>
          </w:r>
          <w:r>
            <w:instrText>HYPERLINK \l "_Toc1963926903" \h</w:instrText>
          </w:r>
          <w:r>
            <w:fldChar w:fldCharType="separate"/>
          </w:r>
          <w:r w:rsidRPr="0D0F5F52">
            <w:rPr>
              <w:rStyle w:val="Hyperlink"/>
            </w:rPr>
            <w:t>V: Resident Communication</w:t>
          </w:r>
          <w:r w:rsidR="52AA637B">
            <w:tab/>
          </w:r>
          <w:r w:rsidR="52AA637B">
            <w:fldChar w:fldCharType="begin"/>
          </w:r>
          <w:r w:rsidR="52AA637B">
            <w:instrText>PAGEREF _Toc1963926903 \h</w:instrText>
          </w:r>
          <w:r w:rsidR="52AA637B">
            <w:fldChar w:fldCharType="separate"/>
          </w:r>
          <w:r w:rsidRPr="0D0F5F52">
            <w:rPr>
              <w:rStyle w:val="Hyperlink"/>
            </w:rPr>
            <w:t>8</w:t>
          </w:r>
          <w:r w:rsidR="52AA637B">
            <w:fldChar w:fldCharType="end"/>
          </w:r>
          <w:r>
            <w:fldChar w:fldCharType="end"/>
          </w:r>
        </w:p>
        <w:p w:rsidR="78F4358D" w:rsidRDefault="0D0F5F52" w14:paraId="3C2D0B5B" w14:textId="6F75F6FF">
          <w:pPr>
            <w:pStyle w:val="TOC1"/>
            <w:tabs>
              <w:tab w:val="right" w:leader="dot" w:pos="9360"/>
            </w:tabs>
            <w:rPr>
              <w:rStyle w:val="Hyperlink"/>
            </w:rPr>
            <w:pPrChange w:author="Kyle Ofori" w:date="2025-08-20T17:16:00Z" w:id="6">
              <w:pPr/>
            </w:pPrChange>
          </w:pPr>
          <w:r>
            <w:fldChar w:fldCharType="begin"/>
          </w:r>
          <w:r>
            <w:instrText>HYPERLINK \l "_Toc955743910" \h</w:instrText>
          </w:r>
          <w:r>
            <w:fldChar w:fldCharType="separate"/>
          </w:r>
          <w:r w:rsidRPr="0D0F5F52">
            <w:rPr>
              <w:rStyle w:val="Hyperlink"/>
            </w:rPr>
            <w:t>VI. Resources</w:t>
          </w:r>
          <w:r w:rsidR="52AA637B">
            <w:tab/>
          </w:r>
          <w:r w:rsidR="52AA637B">
            <w:fldChar w:fldCharType="begin"/>
          </w:r>
          <w:r w:rsidR="52AA637B">
            <w:instrText>PAGEREF _Toc955743910 \h</w:instrText>
          </w:r>
          <w:r w:rsidR="52AA637B">
            <w:fldChar w:fldCharType="separate"/>
          </w:r>
          <w:r w:rsidRPr="0D0F5F52">
            <w:rPr>
              <w:rStyle w:val="Hyperlink"/>
            </w:rPr>
            <w:t>10</w:t>
          </w:r>
          <w:r w:rsidR="52AA637B">
            <w:fldChar w:fldCharType="end"/>
          </w:r>
          <w:r>
            <w:fldChar w:fldCharType="end"/>
          </w:r>
          <w:r w:rsidR="52AA637B">
            <w:fldChar w:fldCharType="end"/>
          </w:r>
        </w:p>
      </w:sdtContent>
    </w:sdt>
    <w:p w:rsidR="29B1386D" w:rsidP="29B1386D" w:rsidRDefault="29B1386D" w14:paraId="35C61221" w14:textId="304D254F"/>
    <w:p w:rsidR="1A985A27" w:rsidP="0D0F5F52" w:rsidRDefault="4B9F7F20" w14:paraId="1735EBE7" w14:textId="68904034">
      <w:pPr>
        <w:pStyle w:val="Heading1"/>
        <w:rPr>
          <w:rFonts w:asciiTheme="minorHAnsi" w:hAnsiTheme="minorHAnsi" w:cstheme="minorBidi"/>
        </w:rPr>
      </w:pPr>
      <w:bookmarkStart w:name="_Toc1835401798" w:id="7"/>
      <w:r w:rsidRPr="0D0F5F52">
        <w:rPr>
          <w:rFonts w:asciiTheme="minorHAnsi" w:hAnsiTheme="minorHAnsi" w:cstheme="minorBidi"/>
        </w:rPr>
        <w:t xml:space="preserve">I: </w:t>
      </w:r>
      <w:r w:rsidRPr="0D0F5F52" w:rsidR="75455200">
        <w:rPr>
          <w:rFonts w:asciiTheme="minorHAnsi" w:hAnsiTheme="minorHAnsi" w:cstheme="minorBidi"/>
        </w:rPr>
        <w:t>Project</w:t>
      </w:r>
      <w:r w:rsidRPr="0D0F5F52" w:rsidR="34EFBE4D">
        <w:rPr>
          <w:rFonts w:asciiTheme="minorHAnsi" w:hAnsiTheme="minorHAnsi" w:cstheme="minorBidi"/>
        </w:rPr>
        <w:t xml:space="preserve"> and Policy</w:t>
      </w:r>
      <w:r w:rsidRPr="0D0F5F52" w:rsidR="75455200">
        <w:rPr>
          <w:rFonts w:asciiTheme="minorHAnsi" w:hAnsiTheme="minorHAnsi" w:cstheme="minorBidi"/>
        </w:rPr>
        <w:t xml:space="preserve"> </w:t>
      </w:r>
      <w:r w:rsidRPr="0D0F5F52">
        <w:rPr>
          <w:rFonts w:asciiTheme="minorHAnsi" w:hAnsiTheme="minorHAnsi" w:cstheme="minorBidi"/>
        </w:rPr>
        <w:t>Overview</w:t>
      </w:r>
      <w:bookmarkEnd w:id="7"/>
    </w:p>
    <w:p w:rsidR="4EFE25F7" w:rsidP="0D0F5F52" w:rsidRDefault="33BCEB63" w14:paraId="3DAF6ACD" w14:textId="1908882C">
      <w:pPr>
        <w:spacing w:after="0"/>
        <w:rPr>
          <w:rFonts w:eastAsiaTheme="minorEastAsia"/>
          <w:color w:val="000000" w:themeColor="text1"/>
          <w:sz w:val="24"/>
          <w:szCs w:val="24"/>
        </w:rPr>
      </w:pPr>
      <w:r w:rsidRPr="0D0F5F52">
        <w:rPr>
          <w:rFonts w:eastAsiaTheme="minorEastAsia"/>
          <w:color w:val="000000" w:themeColor="text1"/>
          <w:sz w:val="24"/>
          <w:szCs w:val="24"/>
          <w:highlight w:val="yellow"/>
        </w:rPr>
        <w:t>[PROJECT]</w:t>
      </w:r>
      <w:r w:rsidRPr="0D0F5F52">
        <w:rPr>
          <w:rFonts w:eastAsiaTheme="minorEastAsia"/>
          <w:color w:val="000000" w:themeColor="text1"/>
          <w:sz w:val="24"/>
          <w:szCs w:val="24"/>
        </w:rPr>
        <w:t xml:space="preserve"> is</w:t>
      </w:r>
      <w:r w:rsidRPr="0D0F5F52" w:rsidR="3F9BC4F6">
        <w:rPr>
          <w:rFonts w:eastAsiaTheme="minorEastAsia"/>
          <w:color w:val="000000" w:themeColor="text1"/>
          <w:sz w:val="24"/>
          <w:szCs w:val="24"/>
        </w:rPr>
        <w:t xml:space="preserve"> a</w:t>
      </w:r>
      <w:r w:rsidRPr="0D0F5F52">
        <w:rPr>
          <w:rFonts w:eastAsiaTheme="minorEastAsia"/>
          <w:color w:val="000000" w:themeColor="text1"/>
          <w:sz w:val="24"/>
          <w:szCs w:val="24"/>
        </w:rPr>
        <w:t xml:space="preserve"> </w:t>
      </w:r>
      <w:r w:rsidRPr="0D0F5F52" w:rsidR="39648B48">
        <w:rPr>
          <w:rFonts w:eastAsiaTheme="minorEastAsia"/>
          <w:color w:val="000000" w:themeColor="text1"/>
          <w:sz w:val="24"/>
          <w:szCs w:val="24"/>
        </w:rPr>
        <w:t>housing project</w:t>
      </w:r>
      <w:r w:rsidRPr="0D0F5F52">
        <w:rPr>
          <w:rFonts w:eastAsiaTheme="minorEastAsia"/>
          <w:color w:val="000000" w:themeColor="text1"/>
          <w:sz w:val="24"/>
          <w:szCs w:val="24"/>
        </w:rPr>
        <w:t xml:space="preserve"> located at </w:t>
      </w:r>
      <w:r w:rsidRPr="0D0F5F52">
        <w:rPr>
          <w:rFonts w:eastAsiaTheme="minorEastAsia"/>
          <w:color w:val="000000" w:themeColor="text1"/>
          <w:sz w:val="24"/>
          <w:szCs w:val="24"/>
          <w:highlight w:val="yellow"/>
        </w:rPr>
        <w:t>[ADDRESS]</w:t>
      </w:r>
      <w:r w:rsidRPr="0D0F5F52" w:rsidR="37AF139F">
        <w:rPr>
          <w:rFonts w:eastAsiaTheme="minorEastAsia"/>
          <w:color w:val="000000" w:themeColor="text1"/>
          <w:sz w:val="24"/>
          <w:szCs w:val="24"/>
        </w:rPr>
        <w:t>. [</w:t>
      </w:r>
      <w:r w:rsidRPr="0D0F5F52" w:rsidR="048E8DAA">
        <w:rPr>
          <w:rFonts w:eastAsiaTheme="minorEastAsia"/>
          <w:color w:val="000000" w:themeColor="text1"/>
          <w:sz w:val="24"/>
          <w:szCs w:val="24"/>
          <w:highlight w:val="yellow"/>
        </w:rPr>
        <w:t>PILOT Ownership Entity</w:t>
      </w:r>
      <w:r w:rsidRPr="0D0F5F52" w:rsidR="37AF139F">
        <w:rPr>
          <w:rFonts w:eastAsiaTheme="minorEastAsia"/>
          <w:color w:val="000000" w:themeColor="text1"/>
          <w:sz w:val="24"/>
          <w:szCs w:val="24"/>
        </w:rPr>
        <w:t>] (“</w:t>
      </w:r>
      <w:r w:rsidRPr="0D0F5F52" w:rsidR="7CC813C4">
        <w:rPr>
          <w:rFonts w:eastAsiaTheme="minorEastAsia"/>
          <w:color w:val="000000" w:themeColor="text1"/>
          <w:sz w:val="24"/>
          <w:szCs w:val="24"/>
        </w:rPr>
        <w:t>Owner</w:t>
      </w:r>
      <w:r w:rsidRPr="0D0F5F52" w:rsidR="37AF139F">
        <w:rPr>
          <w:rFonts w:eastAsiaTheme="minorEastAsia"/>
          <w:color w:val="000000" w:themeColor="text1"/>
          <w:sz w:val="24"/>
          <w:szCs w:val="24"/>
        </w:rPr>
        <w:t xml:space="preserve">”) </w:t>
      </w:r>
      <w:r w:rsidRPr="0D0F5F52" w:rsidR="47F5F0E9">
        <w:rPr>
          <w:rFonts w:eastAsiaTheme="minorEastAsia"/>
          <w:color w:val="000000" w:themeColor="text1"/>
          <w:sz w:val="24"/>
          <w:szCs w:val="24"/>
        </w:rPr>
        <w:t xml:space="preserve">seeking </w:t>
      </w:r>
      <w:r w:rsidRPr="0D0F5F52">
        <w:rPr>
          <w:rFonts w:eastAsiaTheme="minorEastAsia"/>
          <w:color w:val="000000" w:themeColor="text1"/>
          <w:sz w:val="24"/>
          <w:szCs w:val="24"/>
        </w:rPr>
        <w:t xml:space="preserve">approval for Detroit’s Payment In Lieu of Taxes (PILOT) program. As this property has occupied units, a </w:t>
      </w:r>
      <w:r w:rsidRPr="0D0F5F52" w:rsidR="72717045">
        <w:rPr>
          <w:rFonts w:eastAsiaTheme="minorEastAsia"/>
          <w:color w:val="000000" w:themeColor="text1"/>
          <w:sz w:val="24"/>
          <w:szCs w:val="24"/>
        </w:rPr>
        <w:t>T</w:t>
      </w:r>
      <w:r w:rsidRPr="0D0F5F52">
        <w:rPr>
          <w:rFonts w:eastAsiaTheme="minorEastAsia"/>
          <w:color w:val="000000" w:themeColor="text1"/>
          <w:sz w:val="24"/>
          <w:szCs w:val="24"/>
        </w:rPr>
        <w:t xml:space="preserve">enant </w:t>
      </w:r>
      <w:r w:rsidRPr="0D0F5F52" w:rsidR="06891DCA">
        <w:rPr>
          <w:rFonts w:eastAsiaTheme="minorEastAsia"/>
          <w:color w:val="000000" w:themeColor="text1"/>
          <w:sz w:val="24"/>
          <w:szCs w:val="24"/>
        </w:rPr>
        <w:t>R</w:t>
      </w:r>
      <w:r w:rsidRPr="0D0F5F52">
        <w:rPr>
          <w:rFonts w:eastAsiaTheme="minorEastAsia"/>
          <w:color w:val="000000" w:themeColor="text1"/>
          <w:sz w:val="24"/>
          <w:szCs w:val="24"/>
        </w:rPr>
        <w:t xml:space="preserve">etention </w:t>
      </w:r>
      <w:r w:rsidRPr="0D0F5F52" w:rsidR="0923C7A2">
        <w:rPr>
          <w:rFonts w:eastAsiaTheme="minorEastAsia"/>
          <w:color w:val="000000" w:themeColor="text1"/>
          <w:sz w:val="24"/>
          <w:szCs w:val="24"/>
        </w:rPr>
        <w:t>P</w:t>
      </w:r>
      <w:r w:rsidRPr="0D0F5F52">
        <w:rPr>
          <w:rFonts w:eastAsiaTheme="minorEastAsia"/>
          <w:color w:val="000000" w:themeColor="text1"/>
          <w:sz w:val="24"/>
          <w:szCs w:val="24"/>
        </w:rPr>
        <w:t xml:space="preserve">lan </w:t>
      </w:r>
      <w:r w:rsidRPr="0D0F5F52" w:rsidR="133E8587">
        <w:rPr>
          <w:rFonts w:eastAsiaTheme="minorEastAsia"/>
          <w:color w:val="000000" w:themeColor="text1"/>
          <w:sz w:val="24"/>
          <w:szCs w:val="24"/>
        </w:rPr>
        <w:t xml:space="preserve">(TRP) </w:t>
      </w:r>
      <w:r w:rsidRPr="0D0F5F52">
        <w:rPr>
          <w:rFonts w:eastAsiaTheme="minorEastAsia"/>
          <w:color w:val="000000" w:themeColor="text1"/>
          <w:sz w:val="24"/>
          <w:szCs w:val="24"/>
        </w:rPr>
        <w:t>is required to protect existing residents throughout the rehabilitation and/or transition of this property to income-and-rent restrictions.</w:t>
      </w:r>
      <w:r w:rsidRPr="0D0F5F52" w:rsidR="1DCAC427">
        <w:rPr>
          <w:rFonts w:eastAsiaTheme="minorEastAsia"/>
          <w:color w:val="000000" w:themeColor="text1"/>
          <w:sz w:val="24"/>
          <w:szCs w:val="24"/>
        </w:rPr>
        <w:t xml:space="preserve"> </w:t>
      </w:r>
    </w:p>
    <w:p w:rsidR="0AE0959A" w:rsidP="0AE0959A" w:rsidRDefault="0AE0959A" w14:paraId="11BB7FD7" w14:textId="7A20C466">
      <w:pPr>
        <w:spacing w:after="0"/>
        <w:rPr>
          <w:rFonts w:eastAsiaTheme="minorEastAsia"/>
          <w:color w:val="000000" w:themeColor="text1"/>
          <w:sz w:val="24"/>
          <w:szCs w:val="24"/>
        </w:rPr>
      </w:pPr>
    </w:p>
    <w:p w:rsidR="71C724B5" w:rsidP="0AE0959A" w:rsidRDefault="71C724B5" w14:paraId="1E38B081" w14:textId="36DE6A98">
      <w:pPr>
        <w:spacing w:after="0"/>
        <w:rPr>
          <w:rFonts w:eastAsiaTheme="minorEastAsia"/>
          <w:color w:val="000000" w:themeColor="text1"/>
          <w:sz w:val="24"/>
          <w:szCs w:val="24"/>
        </w:rPr>
      </w:pPr>
      <w:r w:rsidRPr="0AE0959A">
        <w:rPr>
          <w:rFonts w:eastAsiaTheme="minorEastAsia"/>
          <w:color w:val="000000" w:themeColor="text1"/>
          <w:sz w:val="24"/>
          <w:szCs w:val="24"/>
        </w:rPr>
        <w:t xml:space="preserve">Legacy Residents are tenants in the property at the time of this Tenant Retention Plan. </w:t>
      </w:r>
      <w:r w:rsidRPr="4C6BD7BE" w:rsidR="23CBF84F">
        <w:rPr>
          <w:rFonts w:eastAsiaTheme="minorEastAsia"/>
          <w:color w:val="000000" w:themeColor="text1"/>
          <w:sz w:val="24"/>
          <w:szCs w:val="24"/>
        </w:rPr>
        <w:t xml:space="preserve">Residents of restricted units must be compliant once the PILOT is in effect. </w:t>
      </w:r>
      <w:r w:rsidRPr="0AE0959A">
        <w:rPr>
          <w:rFonts w:eastAsiaTheme="minorEastAsia"/>
          <w:color w:val="000000" w:themeColor="text1"/>
          <w:sz w:val="24"/>
          <w:szCs w:val="24"/>
        </w:rPr>
        <w:t>All Legacy Resident</w:t>
      </w:r>
      <w:r w:rsidRPr="0AE0959A" w:rsidR="617E032F">
        <w:rPr>
          <w:rFonts w:eastAsiaTheme="minorEastAsia"/>
          <w:color w:val="000000" w:themeColor="text1"/>
          <w:sz w:val="24"/>
          <w:szCs w:val="24"/>
        </w:rPr>
        <w:t>s</w:t>
      </w:r>
      <w:r w:rsidRPr="0AE0959A">
        <w:rPr>
          <w:rFonts w:eastAsiaTheme="minorEastAsia"/>
          <w:color w:val="000000" w:themeColor="text1"/>
          <w:sz w:val="24"/>
          <w:szCs w:val="24"/>
        </w:rPr>
        <w:t xml:space="preserve"> are considered compliant through the term of their active lease, regardless of income, for purposes of PILOT </w:t>
      </w:r>
      <w:r w:rsidRPr="0AE0959A" w:rsidR="282333C4">
        <w:rPr>
          <w:rFonts w:eastAsiaTheme="minorEastAsia"/>
          <w:color w:val="000000" w:themeColor="text1"/>
          <w:sz w:val="24"/>
          <w:szCs w:val="24"/>
        </w:rPr>
        <w:t>affordability compliance</w:t>
      </w:r>
      <w:r w:rsidRPr="0AE0959A">
        <w:rPr>
          <w:rFonts w:eastAsiaTheme="minorEastAsia"/>
          <w:color w:val="000000" w:themeColor="text1"/>
          <w:sz w:val="24"/>
          <w:szCs w:val="24"/>
        </w:rPr>
        <w:t>. Legacy Residents must income-qualify by the end of the term of their active lease to remain compliant.</w:t>
      </w:r>
    </w:p>
    <w:p w:rsidR="78F4358D" w:rsidP="78F4358D" w:rsidRDefault="78F4358D" w14:paraId="58BB5795" w14:textId="17514F6F">
      <w:pPr>
        <w:spacing w:after="0"/>
        <w:rPr>
          <w:rFonts w:eastAsiaTheme="minorEastAsia"/>
          <w:color w:val="000000" w:themeColor="text1"/>
          <w:sz w:val="24"/>
          <w:szCs w:val="24"/>
        </w:rPr>
      </w:pPr>
    </w:p>
    <w:p w:rsidR="3AEE33E2" w:rsidP="0AE0959A" w:rsidRDefault="3AEE33E2" w14:paraId="3BFC2AB8" w14:textId="3FD98188">
      <w:pPr>
        <w:spacing w:after="0"/>
        <w:rPr>
          <w:rFonts w:eastAsiaTheme="minorEastAsia"/>
          <w:color w:val="000000" w:themeColor="text1"/>
          <w:sz w:val="24"/>
          <w:szCs w:val="24"/>
          <w:highlight w:val="yellow"/>
        </w:rPr>
      </w:pPr>
      <w:r w:rsidRPr="0AE0959A">
        <w:rPr>
          <w:rFonts w:eastAsiaTheme="minorEastAsia"/>
          <w:color w:val="000000" w:themeColor="text1"/>
          <w:sz w:val="24"/>
          <w:szCs w:val="24"/>
        </w:rPr>
        <w:t>Pro</w:t>
      </w:r>
      <w:r w:rsidRPr="0AE0959A" w:rsidR="6B6405C0">
        <w:rPr>
          <w:rFonts w:eastAsiaTheme="minorEastAsia"/>
          <w:color w:val="000000" w:themeColor="text1"/>
          <w:sz w:val="24"/>
          <w:szCs w:val="24"/>
        </w:rPr>
        <w:t xml:space="preserve">perty </w:t>
      </w:r>
      <w:r w:rsidRPr="0AE0959A">
        <w:rPr>
          <w:rFonts w:eastAsiaTheme="minorEastAsia"/>
          <w:color w:val="000000" w:themeColor="text1"/>
          <w:sz w:val="24"/>
          <w:szCs w:val="24"/>
        </w:rPr>
        <w:t>details</w:t>
      </w:r>
      <w:r w:rsidRPr="0AE0959A" w:rsidR="56CF231D">
        <w:rPr>
          <w:rFonts w:eastAsiaTheme="minorEastAsia"/>
          <w:color w:val="000000" w:themeColor="text1"/>
          <w:sz w:val="24"/>
          <w:szCs w:val="24"/>
        </w:rPr>
        <w:t>:</w:t>
      </w:r>
    </w:p>
    <w:p w:rsidR="245D80FE" w:rsidP="0D0F5F52" w:rsidRDefault="6EF3A0C3" w14:paraId="2B7BD1C6" w14:textId="68E619C8">
      <w:pPr>
        <w:pStyle w:val="ListParagraph"/>
        <w:numPr>
          <w:ilvl w:val="0"/>
          <w:numId w:val="31"/>
        </w:numPr>
        <w:spacing w:after="0"/>
        <w:rPr>
          <w:rFonts w:eastAsiaTheme="minorEastAsia"/>
          <w:color w:val="000000" w:themeColor="text1"/>
          <w:sz w:val="24"/>
          <w:szCs w:val="24"/>
        </w:rPr>
      </w:pPr>
      <w:r w:rsidRPr="0D0F5F52">
        <w:rPr>
          <w:rFonts w:eastAsiaTheme="minorEastAsia"/>
          <w:color w:val="000000" w:themeColor="text1"/>
          <w:sz w:val="24"/>
          <w:szCs w:val="24"/>
        </w:rPr>
        <w:t xml:space="preserve">Project type </w:t>
      </w:r>
      <w:r w:rsidRPr="0D0F5F52">
        <w:rPr>
          <w:rFonts w:eastAsiaTheme="minorEastAsia"/>
          <w:color w:val="000000" w:themeColor="text1"/>
          <w:sz w:val="24"/>
          <w:szCs w:val="24"/>
          <w:highlight w:val="yellow"/>
        </w:rPr>
        <w:t>[OCCUPIED REHAB, NEW CONSTRUCTION, SHORT TERM VACANT REHAB, LONG TERM VACANT REHAB]</w:t>
      </w:r>
    </w:p>
    <w:p w:rsidR="37CCF519" w:rsidP="40DD7CD9" w:rsidRDefault="0DBB3B4A" w14:paraId="7C6B6B3A" w14:textId="73C0E12D">
      <w:pPr>
        <w:pStyle w:val="ListParagraph"/>
        <w:numPr>
          <w:ilvl w:val="0"/>
          <w:numId w:val="31"/>
        </w:numPr>
        <w:spacing w:after="0"/>
        <w:rPr>
          <w:rFonts w:eastAsia="游明朝" w:eastAsiaTheme="minorEastAsia"/>
          <w:color w:val="000000" w:themeColor="text1"/>
          <w:sz w:val="24"/>
          <w:szCs w:val="24"/>
        </w:rPr>
      </w:pPr>
      <w:r w:rsidRPr="40DD7CD9" w:rsidR="0DBB3B4A">
        <w:rPr>
          <w:rFonts w:eastAsia="游明朝" w:eastAsiaTheme="minorEastAsia"/>
          <w:color w:val="000000" w:themeColor="text1" w:themeTint="FF" w:themeShade="FF"/>
          <w:sz w:val="24"/>
          <w:szCs w:val="24"/>
        </w:rPr>
        <w:t xml:space="preserve">Project has </w:t>
      </w:r>
      <w:r w:rsidRPr="40DD7CD9" w:rsidR="0DBB3B4A">
        <w:rPr>
          <w:rFonts w:eastAsia="游明朝" w:eastAsiaTheme="minorEastAsia"/>
          <w:color w:val="000000" w:themeColor="text1" w:themeTint="FF" w:themeShade="FF"/>
          <w:sz w:val="24"/>
          <w:szCs w:val="24"/>
          <w:highlight w:val="yellow"/>
        </w:rPr>
        <w:t>[# of units]</w:t>
      </w:r>
      <w:r w:rsidRPr="40DD7CD9" w:rsidR="0DBB3B4A">
        <w:rPr>
          <w:rFonts w:eastAsia="游明朝" w:eastAsiaTheme="minorEastAsia"/>
          <w:color w:val="000000" w:themeColor="text1" w:themeTint="FF" w:themeShade="FF"/>
          <w:sz w:val="24"/>
          <w:szCs w:val="24"/>
        </w:rPr>
        <w:t xml:space="preserve"> residential units</w:t>
      </w:r>
      <w:r w:rsidRPr="40DD7CD9" w:rsidR="2ECF0C38">
        <w:rPr>
          <w:rFonts w:eastAsia="游明朝" w:eastAsiaTheme="minorEastAsia"/>
          <w:color w:val="000000" w:themeColor="text1" w:themeTint="FF" w:themeShade="FF"/>
          <w:sz w:val="24"/>
          <w:szCs w:val="24"/>
        </w:rPr>
        <w:t>. There are</w:t>
      </w:r>
      <w:r w:rsidRPr="40DD7CD9" w:rsidR="0DBB3B4A">
        <w:rPr>
          <w:rFonts w:eastAsia="游明朝" w:eastAsiaTheme="minorEastAsia"/>
          <w:color w:val="000000" w:themeColor="text1" w:themeTint="FF" w:themeShade="FF"/>
          <w:sz w:val="24"/>
          <w:szCs w:val="24"/>
        </w:rPr>
        <w:t xml:space="preserve"> </w:t>
      </w:r>
      <w:r w:rsidRPr="40DD7CD9" w:rsidR="0DBB3B4A">
        <w:rPr>
          <w:rFonts w:eastAsia="游明朝" w:eastAsiaTheme="minorEastAsia"/>
          <w:color w:val="000000" w:themeColor="text1" w:themeTint="FF" w:themeShade="FF"/>
          <w:sz w:val="24"/>
          <w:szCs w:val="24"/>
          <w:highlight w:val="cyan"/>
        </w:rPr>
        <w:t># occupied</w:t>
      </w:r>
      <w:r w:rsidRPr="40DD7CD9" w:rsidR="0DBB3B4A">
        <w:rPr>
          <w:rFonts w:eastAsia="游明朝" w:eastAsiaTheme="minorEastAsia"/>
          <w:color w:val="000000" w:themeColor="text1" w:themeTint="FF" w:themeShade="FF"/>
          <w:sz w:val="24"/>
          <w:szCs w:val="24"/>
        </w:rPr>
        <w:t xml:space="preserve"> </w:t>
      </w:r>
      <w:r w:rsidRPr="40DD7CD9" w:rsidR="2572C8C1">
        <w:rPr>
          <w:rFonts w:eastAsia="游明朝" w:eastAsiaTheme="minorEastAsia"/>
          <w:color w:val="000000" w:themeColor="text1" w:themeTint="FF" w:themeShade="FF"/>
          <w:sz w:val="24"/>
          <w:szCs w:val="24"/>
        </w:rPr>
        <w:t>o</w:t>
      </w:r>
      <w:r w:rsidRPr="40DD7CD9" w:rsidR="0DBB3B4A">
        <w:rPr>
          <w:rFonts w:eastAsia="游明朝" w:eastAsiaTheme="minorEastAsia"/>
          <w:color w:val="000000" w:themeColor="text1" w:themeTint="FF" w:themeShade="FF"/>
          <w:sz w:val="24"/>
          <w:szCs w:val="24"/>
        </w:rPr>
        <w:t>ccupied</w:t>
      </w:r>
      <w:r w:rsidRPr="40DD7CD9" w:rsidR="0DBB3B4A">
        <w:rPr>
          <w:rFonts w:eastAsia="游明朝" w:eastAsiaTheme="minorEastAsia"/>
          <w:color w:val="000000" w:themeColor="text1" w:themeTint="FF" w:themeShade="FF"/>
          <w:sz w:val="24"/>
          <w:szCs w:val="24"/>
        </w:rPr>
        <w:t xml:space="preserve"> units, all of which will be considered Legacy Residents</w:t>
      </w:r>
      <w:r w:rsidRPr="40DD7CD9" w:rsidR="3C2987E6">
        <w:rPr>
          <w:rFonts w:eastAsia="游明朝" w:eastAsiaTheme="minorEastAsia"/>
          <w:color w:val="000000" w:themeColor="text1" w:themeTint="FF" w:themeShade="FF"/>
          <w:sz w:val="24"/>
          <w:szCs w:val="24"/>
        </w:rPr>
        <w:t>.</w:t>
      </w:r>
    </w:p>
    <w:p w:rsidR="7E48D718" w:rsidP="0D0F5F52" w:rsidRDefault="7E48D718" w14:paraId="075A9D9C" w14:textId="50745906">
      <w:pPr>
        <w:pStyle w:val="ListParagraph"/>
        <w:numPr>
          <w:ilvl w:val="0"/>
          <w:numId w:val="31"/>
        </w:numPr>
        <w:spacing w:after="0"/>
        <w:rPr>
          <w:rFonts w:eastAsiaTheme="minorEastAsia"/>
          <w:color w:val="000000" w:themeColor="text1"/>
          <w:sz w:val="24"/>
          <w:szCs w:val="24"/>
        </w:rPr>
      </w:pPr>
      <w:r w:rsidRPr="0D0F5F52">
        <w:rPr>
          <w:rFonts w:eastAsiaTheme="minorEastAsia"/>
          <w:color w:val="000000" w:themeColor="text1"/>
          <w:sz w:val="24"/>
          <w:szCs w:val="24"/>
        </w:rPr>
        <w:t>This is a Government-Aided Housing Project (GAHP): [</w:t>
      </w:r>
      <w:r w:rsidRPr="0D0F5F52">
        <w:rPr>
          <w:rFonts w:eastAsiaTheme="minorEastAsia"/>
          <w:color w:val="000000" w:themeColor="text1"/>
          <w:sz w:val="24"/>
          <w:szCs w:val="24"/>
          <w:highlight w:val="yellow"/>
        </w:rPr>
        <w:t>yes;no</w:t>
      </w:r>
      <w:r w:rsidRPr="0D0F5F52">
        <w:rPr>
          <w:rFonts w:eastAsiaTheme="minorEastAsia"/>
          <w:color w:val="000000" w:themeColor="text1"/>
          <w:sz w:val="24"/>
          <w:szCs w:val="24"/>
        </w:rPr>
        <w:t>]</w:t>
      </w:r>
    </w:p>
    <w:p w:rsidR="37CCF519" w:rsidP="0D0F5F52" w:rsidRDefault="0DBB3B4A" w14:paraId="38150583" w14:textId="7A0F1ADF">
      <w:pPr>
        <w:spacing w:after="0"/>
        <w:rPr>
          <w:rFonts w:eastAsiaTheme="minorEastAsia"/>
          <w:color w:val="000000" w:themeColor="text1"/>
          <w:sz w:val="24"/>
          <w:szCs w:val="24"/>
        </w:rPr>
      </w:pPr>
      <w:r w:rsidRPr="0D0F5F52">
        <w:rPr>
          <w:rFonts w:eastAsiaTheme="minorEastAsia"/>
          <w:color w:val="000000" w:themeColor="text1"/>
          <w:sz w:val="24"/>
          <w:szCs w:val="24"/>
        </w:rPr>
        <w:t>Rehabilitation Details</w:t>
      </w:r>
    </w:p>
    <w:p w:rsidR="3220B2FB" w:rsidP="0D0F5F52" w:rsidRDefault="4DCF2B00" w14:paraId="2EAFC5A6" w14:textId="774B5EEF">
      <w:pPr>
        <w:pStyle w:val="ListParagraph"/>
        <w:numPr>
          <w:ilvl w:val="0"/>
          <w:numId w:val="31"/>
        </w:numPr>
        <w:spacing w:after="0"/>
        <w:rPr>
          <w:rFonts w:eastAsiaTheme="minorEastAsia"/>
          <w:color w:val="000000" w:themeColor="text1"/>
          <w:sz w:val="24"/>
          <w:szCs w:val="24"/>
        </w:rPr>
      </w:pPr>
      <w:r w:rsidRPr="0D0F5F52">
        <w:rPr>
          <w:rFonts w:eastAsiaTheme="minorEastAsia"/>
          <w:color w:val="000000" w:themeColor="text1"/>
          <w:sz w:val="24"/>
          <w:szCs w:val="24"/>
        </w:rPr>
        <w:t xml:space="preserve">Construction status </w:t>
      </w:r>
      <w:r w:rsidRPr="0D0F5F52">
        <w:rPr>
          <w:rFonts w:eastAsiaTheme="minorEastAsia"/>
          <w:color w:val="000000" w:themeColor="text1"/>
          <w:sz w:val="24"/>
          <w:szCs w:val="24"/>
          <w:highlight w:val="yellow"/>
        </w:rPr>
        <w:t>[Not yet started; in progress; complete]</w:t>
      </w:r>
    </w:p>
    <w:p w:rsidR="6189D9A4" w:rsidP="0D0F5F52" w:rsidRDefault="746D2753" w14:paraId="6542496D" w14:textId="206897BA">
      <w:pPr>
        <w:pStyle w:val="ListParagraph"/>
        <w:numPr>
          <w:ilvl w:val="0"/>
          <w:numId w:val="31"/>
        </w:numPr>
        <w:spacing w:after="0"/>
        <w:rPr>
          <w:rFonts w:eastAsiaTheme="minorEastAsia"/>
          <w:color w:val="000000" w:themeColor="text1"/>
          <w:sz w:val="24"/>
          <w:szCs w:val="24"/>
        </w:rPr>
      </w:pPr>
      <w:r w:rsidRPr="0D0F5F52">
        <w:rPr>
          <w:rFonts w:eastAsiaTheme="minorEastAsia"/>
          <w:color w:val="000000" w:themeColor="text1"/>
          <w:sz w:val="24"/>
          <w:szCs w:val="24"/>
        </w:rPr>
        <w:t xml:space="preserve">The renovation will result in </w:t>
      </w:r>
      <w:r w:rsidRPr="0D0F5F52">
        <w:rPr>
          <w:rFonts w:eastAsiaTheme="minorEastAsia"/>
          <w:color w:val="000000" w:themeColor="text1"/>
          <w:sz w:val="24"/>
          <w:szCs w:val="24"/>
          <w:highlight w:val="yellow"/>
        </w:rPr>
        <w:t>[OFF SITE DISPLACEMENT; ON SITE DISPLACEMENT; NO DISPLACEMENT; NA-construction complete]</w:t>
      </w:r>
      <w:r w:rsidRPr="0D0F5F52">
        <w:rPr>
          <w:rFonts w:eastAsiaTheme="minorEastAsia"/>
          <w:color w:val="000000" w:themeColor="text1"/>
          <w:sz w:val="24"/>
          <w:szCs w:val="24"/>
        </w:rPr>
        <w:t xml:space="preserve"> of </w:t>
      </w:r>
      <w:r w:rsidRPr="0D0F5F52" w:rsidR="71482C48">
        <w:rPr>
          <w:rFonts w:eastAsiaTheme="minorEastAsia"/>
          <w:color w:val="000000" w:themeColor="text1"/>
          <w:sz w:val="24"/>
          <w:szCs w:val="24"/>
        </w:rPr>
        <w:t>Legacy Residents.</w:t>
      </w:r>
    </w:p>
    <w:p w:rsidR="5324C718" w:rsidP="0D0F5F52" w:rsidRDefault="5324C718" w14:paraId="397A8CE7" w14:textId="1401419F">
      <w:pPr>
        <w:pStyle w:val="ListParagraph"/>
        <w:numPr>
          <w:ilvl w:val="0"/>
          <w:numId w:val="31"/>
        </w:numPr>
        <w:spacing w:after="0"/>
        <w:rPr>
          <w:rFonts w:eastAsiaTheme="minorEastAsia"/>
          <w:color w:val="000000" w:themeColor="text1"/>
          <w:sz w:val="24"/>
          <w:szCs w:val="24"/>
        </w:rPr>
      </w:pPr>
      <w:r w:rsidRPr="0D0F5F52">
        <w:rPr>
          <w:rFonts w:eastAsiaTheme="minorEastAsia"/>
          <w:color w:val="000000" w:themeColor="text1"/>
          <w:sz w:val="24"/>
          <w:szCs w:val="24"/>
        </w:rPr>
        <w:t>Is there a change in affordability pre-rehab to post-rehab?: [</w:t>
      </w:r>
      <w:r w:rsidRPr="0D0F5F52">
        <w:rPr>
          <w:rFonts w:eastAsiaTheme="minorEastAsia"/>
          <w:color w:val="000000" w:themeColor="text1"/>
          <w:sz w:val="24"/>
          <w:szCs w:val="24"/>
          <w:highlight w:val="yellow"/>
        </w:rPr>
        <w:t>yes;no</w:t>
      </w:r>
      <w:r w:rsidRPr="0D0F5F52">
        <w:rPr>
          <w:rFonts w:eastAsiaTheme="minorEastAsia"/>
          <w:color w:val="000000" w:themeColor="text1"/>
          <w:sz w:val="24"/>
          <w:szCs w:val="24"/>
        </w:rPr>
        <w:t>]</w:t>
      </w:r>
    </w:p>
    <w:p w:rsidR="5324C718" w:rsidP="0D0F5F52" w:rsidRDefault="5324C718" w14:paraId="5CA534A7" w14:textId="68766D42">
      <w:pPr>
        <w:pStyle w:val="ListParagraph"/>
        <w:numPr>
          <w:ilvl w:val="0"/>
          <w:numId w:val="31"/>
        </w:numPr>
        <w:spacing w:after="0"/>
        <w:rPr>
          <w:rFonts w:eastAsiaTheme="minorEastAsia"/>
          <w:color w:val="000000" w:themeColor="text1"/>
          <w:sz w:val="24"/>
          <w:szCs w:val="24"/>
        </w:rPr>
      </w:pPr>
      <w:r w:rsidRPr="0D0F5F52">
        <w:rPr>
          <w:rFonts w:eastAsiaTheme="minorEastAsia"/>
          <w:color w:val="000000" w:themeColor="text1"/>
          <w:sz w:val="24"/>
          <w:szCs w:val="24"/>
        </w:rPr>
        <w:t>Is there a change in rent pre-rehab to post-rehab?: [</w:t>
      </w:r>
      <w:r w:rsidRPr="0D0F5F52">
        <w:rPr>
          <w:rFonts w:eastAsiaTheme="minorEastAsia"/>
          <w:color w:val="000000" w:themeColor="text1"/>
          <w:sz w:val="24"/>
          <w:szCs w:val="24"/>
          <w:highlight w:val="yellow"/>
        </w:rPr>
        <w:t>yes;no</w:t>
      </w:r>
      <w:r w:rsidRPr="0D0F5F52">
        <w:rPr>
          <w:rFonts w:eastAsiaTheme="minorEastAsia"/>
          <w:color w:val="000000" w:themeColor="text1"/>
          <w:sz w:val="24"/>
          <w:szCs w:val="24"/>
        </w:rPr>
        <w:t>]</w:t>
      </w:r>
    </w:p>
    <w:p w:rsidR="05AE5032" w:rsidP="0D0F5F52" w:rsidRDefault="5C6D5154" w14:paraId="6DDD6562" w14:textId="6C05DE86">
      <w:pPr>
        <w:pStyle w:val="ListParagraph"/>
        <w:numPr>
          <w:ilvl w:val="0"/>
          <w:numId w:val="31"/>
        </w:numPr>
        <w:spacing w:after="0"/>
        <w:rPr>
          <w:rFonts w:eastAsiaTheme="minorEastAsia"/>
          <w:color w:val="000000" w:themeColor="text1"/>
          <w:sz w:val="24"/>
          <w:szCs w:val="24"/>
        </w:rPr>
      </w:pPr>
      <w:r w:rsidRPr="0D0F5F52">
        <w:rPr>
          <w:rFonts w:eastAsiaTheme="minorEastAsia"/>
          <w:color w:val="000000" w:themeColor="text1"/>
          <w:sz w:val="24"/>
          <w:szCs w:val="24"/>
        </w:rPr>
        <w:t xml:space="preserve">There </w:t>
      </w:r>
      <w:r w:rsidRPr="0D0F5F52" w:rsidR="2E26CDEC">
        <w:rPr>
          <w:rFonts w:eastAsiaTheme="minorEastAsia"/>
          <w:color w:val="000000" w:themeColor="text1"/>
          <w:sz w:val="24"/>
          <w:szCs w:val="24"/>
        </w:rPr>
        <w:t xml:space="preserve">is </w:t>
      </w:r>
      <w:r w:rsidRPr="0D0F5F52" w:rsidR="0F39038A">
        <w:rPr>
          <w:rFonts w:eastAsiaTheme="minorEastAsia"/>
          <w:color w:val="000000" w:themeColor="text1"/>
          <w:sz w:val="24"/>
          <w:szCs w:val="24"/>
        </w:rPr>
        <w:t>City funding</w:t>
      </w:r>
      <w:r w:rsidRPr="0D0F5F52" w:rsidR="54A5B0A2">
        <w:rPr>
          <w:rFonts w:eastAsiaTheme="minorEastAsia"/>
          <w:color w:val="000000" w:themeColor="text1"/>
          <w:sz w:val="24"/>
          <w:szCs w:val="24"/>
        </w:rPr>
        <w:t xml:space="preserve"> and/or a Uniform Relocation Assistanc</w:t>
      </w:r>
      <w:r w:rsidRPr="0D0F5F52" w:rsidR="73001457">
        <w:rPr>
          <w:rFonts w:eastAsiaTheme="minorEastAsia"/>
          <w:color w:val="000000" w:themeColor="text1"/>
          <w:sz w:val="24"/>
          <w:szCs w:val="24"/>
        </w:rPr>
        <w:t>e</w:t>
      </w:r>
      <w:r w:rsidRPr="0D0F5F52" w:rsidR="54A5B0A2">
        <w:rPr>
          <w:rFonts w:eastAsiaTheme="minorEastAsia"/>
          <w:color w:val="000000" w:themeColor="text1"/>
          <w:sz w:val="24"/>
          <w:szCs w:val="24"/>
        </w:rPr>
        <w:t xml:space="preserve"> (</w:t>
      </w:r>
      <w:r w:rsidRPr="0D0F5F52" w:rsidR="0F39038A">
        <w:rPr>
          <w:rFonts w:eastAsiaTheme="minorEastAsia"/>
          <w:color w:val="000000" w:themeColor="text1"/>
          <w:sz w:val="24"/>
          <w:szCs w:val="24"/>
        </w:rPr>
        <w:t>URA</w:t>
      </w:r>
      <w:r w:rsidRPr="0D0F5F52" w:rsidR="30097796">
        <w:rPr>
          <w:rFonts w:eastAsiaTheme="minorEastAsia"/>
          <w:color w:val="000000" w:themeColor="text1"/>
          <w:sz w:val="24"/>
          <w:szCs w:val="24"/>
        </w:rPr>
        <w:t>)</w:t>
      </w:r>
      <w:r w:rsidRPr="0D0F5F52" w:rsidR="0F39038A">
        <w:rPr>
          <w:rFonts w:eastAsiaTheme="minorEastAsia"/>
          <w:color w:val="000000" w:themeColor="text1"/>
          <w:sz w:val="24"/>
          <w:szCs w:val="24"/>
        </w:rPr>
        <w:t xml:space="preserve"> Requirement</w:t>
      </w:r>
      <w:r w:rsidRPr="0D0F5F52" w:rsidR="79F0E472">
        <w:rPr>
          <w:rFonts w:eastAsiaTheme="minorEastAsia"/>
          <w:color w:val="000000" w:themeColor="text1"/>
          <w:sz w:val="24"/>
          <w:szCs w:val="24"/>
        </w:rPr>
        <w:t>: [</w:t>
      </w:r>
      <w:r w:rsidRPr="0D0F5F52" w:rsidR="79F0E472">
        <w:rPr>
          <w:rFonts w:eastAsiaTheme="minorEastAsia"/>
          <w:color w:val="000000" w:themeColor="text1"/>
          <w:sz w:val="24"/>
          <w:szCs w:val="24"/>
          <w:highlight w:val="yellow"/>
        </w:rPr>
        <w:t>yes;no</w:t>
      </w:r>
      <w:r w:rsidRPr="0D0F5F52" w:rsidR="79F0E472">
        <w:rPr>
          <w:rFonts w:eastAsiaTheme="minorEastAsia"/>
          <w:color w:val="000000" w:themeColor="text1"/>
          <w:sz w:val="24"/>
          <w:szCs w:val="24"/>
        </w:rPr>
        <w:t>]</w:t>
      </w:r>
    </w:p>
    <w:p w:rsidR="0AE0959A" w:rsidP="111AD4AD" w:rsidRDefault="0AE0959A" w14:paraId="1ECD45BE" w14:textId="175532A7">
      <w:pPr>
        <w:spacing w:after="0" w:line="240" w:lineRule="auto"/>
        <w:ind w:left="720"/>
        <w:rPr>
          <w:rFonts w:eastAsiaTheme="minorEastAsia"/>
          <w:color w:val="000000" w:themeColor="text1"/>
        </w:rPr>
      </w:pPr>
    </w:p>
    <w:p w:rsidR="0AE0959A" w:rsidP="111AD4AD" w:rsidRDefault="1C72C1FE" w14:paraId="18BF3FF9" w14:textId="319D6527">
      <w:pPr>
        <w:spacing w:after="0" w:line="240" w:lineRule="auto"/>
        <w:rPr>
          <w:rFonts w:eastAsiaTheme="minorEastAsia"/>
          <w:i/>
          <w:iCs/>
          <w:color w:val="000000" w:themeColor="text1"/>
          <w:sz w:val="24"/>
          <w:szCs w:val="24"/>
        </w:rPr>
      </w:pPr>
      <w:r w:rsidRPr="111AD4AD">
        <w:rPr>
          <w:rFonts w:eastAsiaTheme="minorEastAsia"/>
          <w:color w:val="000000" w:themeColor="text1"/>
          <w:sz w:val="24"/>
          <w:szCs w:val="24"/>
        </w:rPr>
        <w:t>All elements of project planning and construction will be conducted in full and complete compliance with Federal, State and Municipal laws and regulations.</w:t>
      </w:r>
    </w:p>
    <w:p w:rsidR="37C97D4D" w:rsidP="0D0F5F52" w:rsidRDefault="7CE5BF9F" w14:paraId="6ABFEEE4" w14:textId="5B5D455A">
      <w:pPr>
        <w:pStyle w:val="Heading1"/>
        <w:rPr>
          <w:rFonts w:asciiTheme="minorHAnsi" w:hAnsiTheme="minorHAnsi" w:cstheme="minorBidi"/>
          <w:b/>
          <w:bCs/>
          <w:i/>
          <w:iCs/>
          <w:sz w:val="32"/>
          <w:szCs w:val="32"/>
        </w:rPr>
      </w:pPr>
      <w:bookmarkStart w:name="_Toc501106840" w:id="9"/>
      <w:r w:rsidRPr="0D0F5F52">
        <w:rPr>
          <w:rFonts w:asciiTheme="minorHAnsi" w:hAnsiTheme="minorHAnsi" w:cstheme="minorBidi"/>
        </w:rPr>
        <w:t>II. (</w:t>
      </w:r>
      <w:r w:rsidRPr="0D0F5F52">
        <w:rPr>
          <w:rFonts w:asciiTheme="minorHAnsi" w:hAnsiTheme="minorHAnsi" w:cstheme="minorBidi"/>
          <w:highlight w:val="yellow"/>
        </w:rPr>
        <w:t xml:space="preserve">If FTHP/SWHP) </w:t>
      </w:r>
      <w:r w:rsidRPr="0D0F5F52">
        <w:rPr>
          <w:rFonts w:asciiTheme="minorHAnsi" w:hAnsiTheme="minorHAnsi" w:cstheme="minorBidi"/>
        </w:rPr>
        <w:t>Income verification</w:t>
      </w:r>
      <w:bookmarkEnd w:id="9"/>
    </w:p>
    <w:p w:rsidR="37C97D4D" w:rsidP="5A096F78" w:rsidRDefault="7804132B" w14:paraId="0C7C5DD2" w14:textId="69866F41">
      <w:pPr>
        <w:spacing w:after="0" w:line="240" w:lineRule="auto"/>
        <w:rPr>
          <w:rFonts w:eastAsia="游明朝" w:eastAsiaTheme="minorEastAsia"/>
          <w:color w:val="000000" w:themeColor="text1"/>
          <w:sz w:val="24"/>
          <w:szCs w:val="24"/>
        </w:rPr>
      </w:pPr>
      <w:r w:rsidRPr="5A096F78" w:rsidR="7804132B">
        <w:rPr>
          <w:rFonts w:eastAsia="游明朝" w:eastAsiaTheme="minorEastAsia"/>
          <w:color w:val="000000" w:themeColor="text1" w:themeTint="FF" w:themeShade="FF"/>
          <w:sz w:val="24"/>
          <w:szCs w:val="24"/>
        </w:rPr>
        <w:t xml:space="preserve">All Legacy Residents are considered compliant through the term of their active lease, regardless of income, for purposes of PILOT oversight. Legacy residents must </w:t>
      </w:r>
      <w:r w:rsidRPr="5A096F78" w:rsidR="6ABD6D00">
        <w:rPr>
          <w:rFonts w:eastAsia="游明朝" w:eastAsiaTheme="minorEastAsia"/>
          <w:color w:val="000000" w:themeColor="text1" w:themeTint="FF" w:themeShade="FF"/>
          <w:sz w:val="24"/>
          <w:szCs w:val="24"/>
        </w:rPr>
        <w:t>complete</w:t>
      </w:r>
      <w:r w:rsidRPr="5A096F78" w:rsidR="25E30A5C">
        <w:rPr>
          <w:rFonts w:eastAsia="游明朝" w:eastAsiaTheme="minorEastAsia"/>
          <w:color w:val="000000" w:themeColor="text1" w:themeTint="FF" w:themeShade="FF"/>
          <w:sz w:val="24"/>
          <w:szCs w:val="24"/>
        </w:rPr>
        <w:t xml:space="preserve"> income-</w:t>
      </w:r>
      <w:r w:rsidRPr="5A096F78" w:rsidR="7804132B">
        <w:rPr>
          <w:rFonts w:eastAsia="游明朝" w:eastAsiaTheme="minorEastAsia"/>
          <w:color w:val="000000" w:themeColor="text1" w:themeTint="FF" w:themeShade="FF"/>
          <w:sz w:val="24"/>
          <w:szCs w:val="24"/>
        </w:rPr>
        <w:t>verification to be considered compliant after the term of their active lease</w:t>
      </w:r>
      <w:r w:rsidRPr="5A096F78" w:rsidR="00EA5F39">
        <w:rPr>
          <w:rFonts w:eastAsia="游明朝" w:eastAsiaTheme="minorEastAsia"/>
          <w:color w:val="000000" w:themeColor="text1" w:themeTint="FF" w:themeShade="FF"/>
          <w:sz w:val="24"/>
          <w:szCs w:val="24"/>
        </w:rPr>
        <w:t>, or after PILOT is in effect, whichever is later</w:t>
      </w:r>
      <w:r w:rsidRPr="5A096F78" w:rsidR="7804132B">
        <w:rPr>
          <w:rFonts w:eastAsia="游明朝" w:eastAsiaTheme="minorEastAsia"/>
          <w:color w:val="000000" w:themeColor="text1" w:themeTint="FF" w:themeShade="FF"/>
          <w:sz w:val="24"/>
          <w:szCs w:val="24"/>
        </w:rPr>
        <w:t xml:space="preserve">. </w:t>
      </w:r>
    </w:p>
    <w:p w:rsidR="37C97D4D" w:rsidP="29B1386D" w:rsidRDefault="37C97D4D" w14:paraId="74E0FCB4" w14:textId="0F23DA26">
      <w:pPr>
        <w:spacing w:after="0" w:line="240" w:lineRule="auto"/>
        <w:rPr>
          <w:rFonts w:eastAsiaTheme="minorEastAsia"/>
          <w:color w:val="000000" w:themeColor="text1"/>
          <w:sz w:val="24"/>
          <w:szCs w:val="24"/>
        </w:rPr>
      </w:pPr>
    </w:p>
    <w:p w:rsidR="37C97D4D" w:rsidP="0D0F5F52" w:rsidRDefault="7CE5BF9F" w14:paraId="3BA4B01D" w14:textId="2CA9C59A">
      <w:pPr>
        <w:spacing w:after="0" w:line="240" w:lineRule="auto"/>
        <w:rPr>
          <w:rFonts w:eastAsiaTheme="minorEastAsia"/>
          <w:color w:val="000000" w:themeColor="text1"/>
          <w:sz w:val="24"/>
          <w:szCs w:val="24"/>
        </w:rPr>
      </w:pPr>
      <w:r w:rsidRPr="0D0F5F52">
        <w:rPr>
          <w:rFonts w:eastAsiaTheme="minorEastAsia"/>
          <w:color w:val="000000" w:themeColor="text1"/>
          <w:sz w:val="24"/>
          <w:szCs w:val="24"/>
        </w:rPr>
        <w:t>Income verification includes the collection of income information for all members of the household occupying a restricted Unit who are earning an income, household size, and the signing of a Tenant Authorization Form. Proof of income includes:</w:t>
      </w:r>
    </w:p>
    <w:p w:rsidR="37C97D4D" w:rsidP="0D0F5F52" w:rsidRDefault="7CE5BF9F" w14:paraId="3CFB5219" w14:textId="079B753F">
      <w:pPr>
        <w:pStyle w:val="ListParagraph"/>
        <w:numPr>
          <w:ilvl w:val="0"/>
          <w:numId w:val="27"/>
        </w:numPr>
        <w:spacing w:after="0"/>
        <w:rPr>
          <w:rFonts w:eastAsiaTheme="minorEastAsia"/>
          <w:color w:val="000000" w:themeColor="text1"/>
          <w:sz w:val="24"/>
          <w:szCs w:val="24"/>
        </w:rPr>
      </w:pPr>
      <w:r w:rsidRPr="0D0F5F52">
        <w:rPr>
          <w:rFonts w:eastAsiaTheme="minorEastAsia"/>
          <w:color w:val="000000" w:themeColor="text1"/>
          <w:sz w:val="24"/>
          <w:szCs w:val="24"/>
        </w:rPr>
        <w:t xml:space="preserve">Paystubs (at least two), </w:t>
      </w:r>
    </w:p>
    <w:p w:rsidR="37C97D4D" w:rsidP="0D0F5F52" w:rsidRDefault="7CE5BF9F" w14:paraId="2B67988E" w14:textId="34A6E914">
      <w:pPr>
        <w:pStyle w:val="ListParagraph"/>
        <w:numPr>
          <w:ilvl w:val="0"/>
          <w:numId w:val="27"/>
        </w:numPr>
        <w:spacing w:after="0"/>
        <w:rPr>
          <w:rFonts w:eastAsiaTheme="minorEastAsia"/>
          <w:color w:val="000000" w:themeColor="text1"/>
          <w:sz w:val="24"/>
          <w:szCs w:val="24"/>
        </w:rPr>
      </w:pPr>
      <w:r w:rsidRPr="0D0F5F52">
        <w:rPr>
          <w:rFonts w:eastAsiaTheme="minorEastAsia"/>
          <w:color w:val="000000" w:themeColor="text1"/>
          <w:sz w:val="24"/>
          <w:szCs w:val="24"/>
        </w:rPr>
        <w:t xml:space="preserve">social security statement, </w:t>
      </w:r>
    </w:p>
    <w:p w:rsidR="37C97D4D" w:rsidP="0D0F5F52" w:rsidRDefault="7CE5BF9F" w14:paraId="7E963420" w14:textId="1C7A05A9">
      <w:pPr>
        <w:pStyle w:val="ListParagraph"/>
        <w:numPr>
          <w:ilvl w:val="0"/>
          <w:numId w:val="27"/>
        </w:numPr>
        <w:spacing w:after="0"/>
        <w:rPr>
          <w:rFonts w:eastAsiaTheme="minorEastAsia"/>
          <w:color w:val="000000" w:themeColor="text1"/>
          <w:sz w:val="24"/>
          <w:szCs w:val="24"/>
        </w:rPr>
      </w:pPr>
      <w:r w:rsidRPr="0D0F5F52">
        <w:rPr>
          <w:rFonts w:eastAsiaTheme="minorEastAsia"/>
          <w:color w:val="000000" w:themeColor="text1"/>
          <w:sz w:val="24"/>
          <w:szCs w:val="24"/>
        </w:rPr>
        <w:t xml:space="preserve">retirement/pension statement, </w:t>
      </w:r>
    </w:p>
    <w:p w:rsidR="37C97D4D" w:rsidP="0D0F5F52" w:rsidRDefault="7CE5BF9F" w14:paraId="69A74099" w14:textId="3811BF94">
      <w:pPr>
        <w:pStyle w:val="ListParagraph"/>
        <w:numPr>
          <w:ilvl w:val="0"/>
          <w:numId w:val="27"/>
        </w:numPr>
        <w:spacing w:after="0"/>
        <w:rPr>
          <w:rFonts w:eastAsiaTheme="minorEastAsia"/>
          <w:color w:val="000000" w:themeColor="text1"/>
          <w:sz w:val="24"/>
          <w:szCs w:val="24"/>
        </w:rPr>
      </w:pPr>
      <w:r w:rsidRPr="0D0F5F52">
        <w:rPr>
          <w:rFonts w:eastAsiaTheme="minorEastAsia"/>
          <w:color w:val="000000" w:themeColor="text1"/>
          <w:sz w:val="24"/>
          <w:szCs w:val="24"/>
        </w:rPr>
        <w:t>child support payments,</w:t>
      </w:r>
    </w:p>
    <w:p w:rsidR="37C97D4D" w:rsidP="0D0F5F52" w:rsidRDefault="7CE5BF9F" w14:paraId="3AB6E3B4" w14:textId="0CB25B47">
      <w:pPr>
        <w:pStyle w:val="ListParagraph"/>
        <w:numPr>
          <w:ilvl w:val="0"/>
          <w:numId w:val="27"/>
        </w:numPr>
        <w:spacing w:after="0"/>
        <w:rPr>
          <w:rFonts w:eastAsiaTheme="minorEastAsia"/>
          <w:color w:val="000000" w:themeColor="text1"/>
          <w:sz w:val="24"/>
          <w:szCs w:val="24"/>
        </w:rPr>
      </w:pPr>
      <w:r w:rsidRPr="0D0F5F52">
        <w:rPr>
          <w:rFonts w:eastAsiaTheme="minorEastAsia"/>
          <w:color w:val="000000" w:themeColor="text1"/>
          <w:sz w:val="24"/>
          <w:szCs w:val="24"/>
        </w:rPr>
        <w:t>proof of receipt of scholarship grants and student verification forms, and</w:t>
      </w:r>
    </w:p>
    <w:p w:rsidR="37C97D4D" w:rsidP="0D0F5F52" w:rsidRDefault="7CE5BF9F" w14:paraId="09ECB452" w14:textId="17AEFA8E">
      <w:pPr>
        <w:pStyle w:val="ListParagraph"/>
        <w:numPr>
          <w:ilvl w:val="0"/>
          <w:numId w:val="27"/>
        </w:numPr>
        <w:spacing w:after="0"/>
        <w:rPr>
          <w:rFonts w:eastAsiaTheme="minorEastAsia"/>
          <w:color w:val="000000" w:themeColor="text1"/>
          <w:sz w:val="24"/>
          <w:szCs w:val="24"/>
        </w:rPr>
      </w:pPr>
      <w:r w:rsidRPr="0D0F5F52">
        <w:rPr>
          <w:rFonts w:eastAsiaTheme="minorEastAsia"/>
          <w:color w:val="000000" w:themeColor="text1"/>
          <w:sz w:val="24"/>
          <w:szCs w:val="24"/>
        </w:rPr>
        <w:t>such other documentation used to verify such persons’ income such as bank statements or other asset verification</w:t>
      </w:r>
    </w:p>
    <w:p w:rsidR="37C97D4D" w:rsidP="0D0F5F52" w:rsidRDefault="7CE5BF9F" w14:paraId="797EF96C" w14:textId="513E5CEB">
      <w:pPr>
        <w:pStyle w:val="ListParagraph"/>
        <w:numPr>
          <w:ilvl w:val="0"/>
          <w:numId w:val="27"/>
        </w:numPr>
        <w:spacing w:after="0"/>
        <w:rPr>
          <w:rFonts w:eastAsiaTheme="minorEastAsia"/>
          <w:color w:val="000000" w:themeColor="text1"/>
          <w:sz w:val="24"/>
          <w:szCs w:val="24"/>
        </w:rPr>
      </w:pPr>
      <w:r w:rsidRPr="0D0F5F52">
        <w:rPr>
          <w:rFonts w:eastAsiaTheme="minorEastAsia"/>
          <w:color w:val="000000" w:themeColor="text1"/>
          <w:sz w:val="24"/>
          <w:szCs w:val="24"/>
        </w:rPr>
        <w:t>Other information, as approved by HRD</w:t>
      </w:r>
    </w:p>
    <w:p w:rsidR="37C97D4D" w:rsidP="29B1386D" w:rsidRDefault="37C97D4D" w14:paraId="29C5F325" w14:textId="18DA47B6">
      <w:pPr>
        <w:spacing w:after="0"/>
        <w:rPr>
          <w:rFonts w:eastAsiaTheme="minorEastAsia"/>
          <w:color w:val="000000" w:themeColor="text1"/>
          <w:sz w:val="24"/>
          <w:szCs w:val="24"/>
        </w:rPr>
      </w:pPr>
    </w:p>
    <w:p w:rsidR="37C97D4D" w:rsidP="111AD4AD" w:rsidRDefault="3B38BA70" w14:paraId="3AB922EC" w14:textId="054755AF">
      <w:pPr>
        <w:spacing w:after="0"/>
        <w:rPr>
          <w:rFonts w:eastAsiaTheme="minorEastAsia"/>
          <w:color w:val="000000" w:themeColor="text1"/>
          <w:sz w:val="24"/>
          <w:szCs w:val="24"/>
        </w:rPr>
      </w:pPr>
      <w:r w:rsidRPr="111AD4AD">
        <w:rPr>
          <w:rFonts w:eastAsiaTheme="minorEastAsia"/>
          <w:color w:val="000000" w:themeColor="text1"/>
          <w:sz w:val="24"/>
          <w:szCs w:val="24"/>
        </w:rPr>
        <w:t>Owner/managers may use proof of income already collected is acceptable for purposes of income verification, but the AMI associated with that income should be calculated based on the MSDHA income and rent limits for the year represented by the income data provided.</w:t>
      </w:r>
    </w:p>
    <w:p w:rsidR="78F4358D" w:rsidP="0D0F5F52" w:rsidRDefault="5155C0BB" w14:paraId="5F6A31B5" w14:textId="731B9A44">
      <w:pPr>
        <w:pStyle w:val="Heading1"/>
        <w:spacing w:after="0"/>
        <w:rPr>
          <w:rFonts w:asciiTheme="minorHAnsi" w:hAnsiTheme="minorHAnsi" w:cstheme="minorBidi"/>
          <w:b/>
          <w:bCs/>
          <w:i/>
          <w:iCs/>
          <w:sz w:val="32"/>
          <w:szCs w:val="32"/>
        </w:rPr>
      </w:pPr>
      <w:bookmarkStart w:name="_Toc906079212" w:id="11"/>
      <w:r w:rsidRPr="0D0F5F52">
        <w:rPr>
          <w:rFonts w:asciiTheme="minorHAnsi" w:hAnsiTheme="minorHAnsi" w:cstheme="minorBidi"/>
        </w:rPr>
        <w:t>III: Affordability</w:t>
      </w:r>
      <w:bookmarkEnd w:id="11"/>
      <w:r w:rsidRPr="0D0F5F52" w:rsidR="1F497477">
        <w:rPr>
          <w:rFonts w:asciiTheme="minorHAnsi" w:hAnsiTheme="minorHAnsi" w:cstheme="minorBidi"/>
        </w:rPr>
        <w:t xml:space="preserve"> </w:t>
      </w:r>
    </w:p>
    <w:p w:rsidR="0AE0959A" w:rsidP="34819AC8" w:rsidRDefault="387779AB" w14:paraId="0075D0D3" w14:textId="4C5D4E62">
      <w:pPr>
        <w:pStyle w:val="Heading2"/>
      </w:pPr>
      <w:r w:rsidRPr="52AA637B">
        <w:rPr>
          <w:rFonts w:asciiTheme="minorHAnsi" w:hAnsiTheme="minorHAnsi"/>
          <w:sz w:val="28"/>
          <w:szCs w:val="28"/>
        </w:rPr>
        <w:t>Affordabil</w:t>
      </w:r>
      <w:r w:rsidRPr="52AA637B" w:rsidR="26B73B4F">
        <w:rPr>
          <w:rFonts w:asciiTheme="minorHAnsi" w:hAnsiTheme="minorHAnsi"/>
          <w:sz w:val="28"/>
          <w:szCs w:val="28"/>
        </w:rPr>
        <w:t>i</w:t>
      </w:r>
      <w:r w:rsidRPr="52AA637B">
        <w:rPr>
          <w:rFonts w:asciiTheme="minorHAnsi" w:hAnsiTheme="minorHAnsi"/>
          <w:sz w:val="28"/>
          <w:szCs w:val="28"/>
        </w:rPr>
        <w:t xml:space="preserve">ty Restrictions </w:t>
      </w:r>
    </w:p>
    <w:p w:rsidR="52AA637B" w:rsidP="52AA637B" w:rsidRDefault="52AA637B" w14:paraId="3182155D" w14:textId="5EA838DF"/>
    <w:p w:rsidR="34819AC8" w:rsidP="111AD4AD" w:rsidRDefault="4DCC4639" w14:paraId="50B81DC3" w14:textId="4ECB9432">
      <w:pPr>
        <w:pStyle w:val="Heading3"/>
        <w:spacing w:after="0"/>
        <w:rPr>
          <w:sz w:val="24"/>
          <w:szCs w:val="24"/>
          <w:highlight w:val="yellow"/>
        </w:rPr>
      </w:pPr>
      <w:r w:rsidRPr="111AD4AD">
        <w:rPr>
          <w:sz w:val="24"/>
          <w:szCs w:val="24"/>
          <w:highlight w:val="yellow"/>
        </w:rPr>
        <w:t>If GAHP:</w:t>
      </w:r>
    </w:p>
    <w:p w:rsidR="78F4358D" w:rsidP="40DD7CD9" w:rsidRDefault="73BD04BF" w14:paraId="6EF4F7A7" w14:textId="5E7B7252">
      <w:pPr>
        <w:spacing w:after="0"/>
        <w:rPr>
          <w:rFonts w:eastAsia="游明朝" w:eastAsiaTheme="minorEastAsia"/>
          <w:color w:val="000000" w:themeColor="text1"/>
          <w:sz w:val="24"/>
          <w:szCs w:val="24"/>
          <w:highlight w:val="cyan"/>
        </w:rPr>
      </w:pPr>
      <w:r w:rsidRPr="40DD7CD9" w:rsidR="73BD04BF">
        <w:rPr>
          <w:rFonts w:eastAsia="游明朝" w:eastAsiaTheme="minorEastAsia"/>
          <w:color w:val="000000" w:themeColor="text1" w:themeTint="FF" w:themeShade="FF"/>
          <w:sz w:val="24"/>
          <w:szCs w:val="24"/>
        </w:rPr>
        <w:t>The unit schedule for affordability restriction by unit type under PILOT</w:t>
      </w:r>
      <w:r w:rsidRPr="40DD7CD9" w:rsidR="73BD04BF">
        <w:rPr>
          <w:rFonts w:eastAsia="游明朝" w:eastAsiaTheme="minorEastAsia"/>
          <w:color w:val="000000" w:themeColor="text1" w:themeTint="FF" w:themeShade="FF"/>
          <w:sz w:val="24"/>
          <w:szCs w:val="24"/>
        </w:rPr>
        <w:t>.</w:t>
      </w:r>
      <w:r w:rsidRPr="40DD7CD9" w:rsidR="04BBF20C">
        <w:rPr>
          <w:rFonts w:eastAsia="游明朝" w:eastAsiaTheme="minorEastAsia"/>
          <w:color w:val="000000" w:themeColor="text1" w:themeTint="FF" w:themeShade="FF"/>
          <w:sz w:val="24"/>
          <w:szCs w:val="24"/>
        </w:rPr>
        <w:t xml:space="preserve"> </w:t>
      </w:r>
    </w:p>
    <w:p w:rsidR="78F4358D" w:rsidP="7D0E07DC" w:rsidRDefault="78F4358D" w14:paraId="5BD65714" w14:textId="3DFE629B">
      <w:pPr>
        <w:spacing w:after="0"/>
        <w:rPr>
          <w:rFonts w:eastAsiaTheme="minorEastAsia"/>
          <w:color w:val="000000" w:themeColor="text1"/>
          <w:sz w:val="24"/>
          <w:szCs w:val="24"/>
        </w:rPr>
      </w:pPr>
    </w:p>
    <w:p w:rsidR="78F4358D" w:rsidP="111AD4AD" w:rsidRDefault="589D3A5D" w14:paraId="5F35A5CD" w14:textId="1A709016">
      <w:pPr>
        <w:spacing w:after="0"/>
        <w:rPr>
          <w:rFonts w:eastAsiaTheme="minorEastAsia"/>
          <w:sz w:val="24"/>
          <w:szCs w:val="24"/>
          <w:highlight w:val="yellow"/>
        </w:rPr>
      </w:pPr>
      <w:r w:rsidRPr="111AD4AD">
        <w:rPr>
          <w:rFonts w:eastAsiaTheme="minorEastAsia"/>
          <w:sz w:val="24"/>
          <w:szCs w:val="24"/>
          <w:highlight w:val="yellow"/>
        </w:rPr>
        <w:t>Fill out table below</w:t>
      </w:r>
      <w:r w:rsidRPr="111AD4AD" w:rsidR="5AE7E899">
        <w:rPr>
          <w:rFonts w:eastAsiaTheme="minorEastAsia"/>
          <w:sz w:val="24"/>
          <w:szCs w:val="24"/>
          <w:highlight w:val="yellow"/>
        </w:rPr>
        <w:t>, note Unit Summary on Overview tab of Pro Forma</w:t>
      </w:r>
      <w:r w:rsidRPr="111AD4AD">
        <w:rPr>
          <w:rFonts w:eastAsiaTheme="minorEastAsia"/>
          <w:sz w:val="24"/>
          <w:szCs w:val="24"/>
          <w:highlight w:val="yellow"/>
        </w:rPr>
        <w:t xml:space="preserve">. </w:t>
      </w:r>
      <w:r w:rsidRPr="111AD4AD" w:rsidR="6FAF48F6">
        <w:rPr>
          <w:rFonts w:eastAsiaTheme="minorEastAsia"/>
          <w:sz w:val="24"/>
          <w:szCs w:val="24"/>
          <w:highlight w:val="yellow"/>
        </w:rPr>
        <w:t>D</w:t>
      </w:r>
      <w:r w:rsidRPr="111AD4AD">
        <w:rPr>
          <w:rFonts w:eastAsiaTheme="minorEastAsia"/>
          <w:sz w:val="24"/>
          <w:szCs w:val="24"/>
          <w:highlight w:val="yellow"/>
        </w:rPr>
        <w:t>elete rows as needed.</w:t>
      </w:r>
    </w:p>
    <w:p w:rsidR="274640AD" w:rsidP="274640AD" w:rsidRDefault="274640AD" w14:paraId="618EE6D0" w14:textId="27AC4E88">
      <w:pPr>
        <w:spacing w:after="0"/>
      </w:pPr>
    </w:p>
    <w:p w:rsidR="019F3F84" w:rsidP="111AD4AD" w:rsidRDefault="019F3F84" w14:paraId="20987A30" w14:textId="5928E9EB">
      <w:pPr>
        <w:spacing w:after="0"/>
        <w:ind w:left="90"/>
        <w:jc w:val="center"/>
        <w:rPr>
          <w:b/>
          <w:bCs/>
          <w:sz w:val="24"/>
          <w:szCs w:val="24"/>
        </w:rPr>
      </w:pPr>
      <w:r w:rsidRPr="111AD4AD">
        <w:rPr>
          <w:b/>
          <w:bCs/>
          <w:sz w:val="24"/>
          <w:szCs w:val="24"/>
        </w:rPr>
        <w:t>Table: Affordability Restrictions</w:t>
      </w:r>
    </w:p>
    <w:tbl>
      <w:tblPr>
        <w:tblStyle w:val="TableGrid"/>
        <w:tblW w:w="3945" w:type="dxa"/>
        <w:tblInd w:w="2880" w:type="dxa"/>
        <w:tblLook w:val="06A0" w:firstRow="1" w:lastRow="0" w:firstColumn="1" w:lastColumn="0" w:noHBand="1" w:noVBand="1"/>
      </w:tblPr>
      <w:tblGrid>
        <w:gridCol w:w="1845"/>
        <w:gridCol w:w="2100"/>
      </w:tblGrid>
      <w:tr w:rsidR="7D0E07DC" w:rsidTr="111AD4AD" w14:paraId="2847A2C7" w14:textId="77777777">
        <w:trPr>
          <w:trHeight w:val="300"/>
        </w:trPr>
        <w:tc>
          <w:tcPr>
            <w:tcW w:w="1845" w:type="dxa"/>
          </w:tcPr>
          <w:p w:rsidR="79A95B28" w:rsidP="7D0E07DC" w:rsidRDefault="79A95B28" w14:paraId="40487386" w14:textId="2F01D2D0">
            <w:pPr>
              <w:rPr>
                <w:rFonts w:eastAsiaTheme="minorEastAsia"/>
                <w:b/>
                <w:bCs/>
                <w:color w:val="000000" w:themeColor="text1"/>
                <w:sz w:val="24"/>
                <w:szCs w:val="24"/>
              </w:rPr>
            </w:pPr>
            <w:r w:rsidRPr="7D0E07DC">
              <w:rPr>
                <w:rFonts w:eastAsiaTheme="minorEastAsia"/>
                <w:b/>
                <w:bCs/>
                <w:color w:val="000000" w:themeColor="text1"/>
                <w:sz w:val="24"/>
                <w:szCs w:val="24"/>
              </w:rPr>
              <w:t>Unit Restriction</w:t>
            </w:r>
          </w:p>
        </w:tc>
        <w:tc>
          <w:tcPr>
            <w:tcW w:w="2100" w:type="dxa"/>
          </w:tcPr>
          <w:p w:rsidR="19DBC6B5" w:rsidP="111AD4AD" w:rsidRDefault="1E335BFD" w14:paraId="34D68E34" w14:textId="05B8071E">
            <w:pPr>
              <w:rPr>
                <w:rFonts w:eastAsiaTheme="minorEastAsia"/>
                <w:b/>
                <w:bCs/>
                <w:color w:val="000000" w:themeColor="text1"/>
                <w:sz w:val="24"/>
                <w:szCs w:val="24"/>
              </w:rPr>
            </w:pPr>
            <w:r w:rsidRPr="111AD4AD">
              <w:rPr>
                <w:rFonts w:eastAsiaTheme="minorEastAsia"/>
                <w:b/>
                <w:bCs/>
                <w:color w:val="000000" w:themeColor="text1"/>
                <w:sz w:val="24"/>
                <w:szCs w:val="24"/>
              </w:rPr>
              <w:t xml:space="preserve"># of </w:t>
            </w:r>
            <w:r w:rsidRPr="111AD4AD" w:rsidR="514A7C25">
              <w:rPr>
                <w:rFonts w:eastAsiaTheme="minorEastAsia"/>
                <w:b/>
                <w:bCs/>
                <w:color w:val="000000" w:themeColor="text1"/>
                <w:sz w:val="24"/>
                <w:szCs w:val="24"/>
              </w:rPr>
              <w:t>Unit</w:t>
            </w:r>
            <w:r w:rsidRPr="111AD4AD" w:rsidR="7D9421DD">
              <w:rPr>
                <w:rFonts w:eastAsiaTheme="minorEastAsia"/>
                <w:b/>
                <w:bCs/>
                <w:color w:val="000000" w:themeColor="text1"/>
                <w:sz w:val="24"/>
                <w:szCs w:val="24"/>
              </w:rPr>
              <w:t>s</w:t>
            </w:r>
          </w:p>
        </w:tc>
      </w:tr>
      <w:tr w:rsidR="7D0E07DC" w:rsidTr="111AD4AD" w14:paraId="5ED721FA" w14:textId="77777777">
        <w:trPr>
          <w:trHeight w:val="300"/>
        </w:trPr>
        <w:tc>
          <w:tcPr>
            <w:tcW w:w="1845" w:type="dxa"/>
          </w:tcPr>
          <w:p w:rsidR="33E3C20C" w:rsidP="7D0E07DC" w:rsidRDefault="33E3C20C" w14:paraId="7E50E9C5" w14:textId="55CE0FD9">
            <w:pPr>
              <w:rPr>
                <w:rFonts w:eastAsiaTheme="minorEastAsia"/>
                <w:color w:val="000000" w:themeColor="text1"/>
                <w:sz w:val="24"/>
                <w:szCs w:val="24"/>
              </w:rPr>
            </w:pPr>
            <w:r w:rsidRPr="7D0E07DC">
              <w:rPr>
                <w:rFonts w:eastAsiaTheme="minorEastAsia"/>
                <w:color w:val="000000" w:themeColor="text1"/>
                <w:sz w:val="24"/>
                <w:szCs w:val="24"/>
              </w:rPr>
              <w:t>PSH</w:t>
            </w:r>
          </w:p>
        </w:tc>
        <w:tc>
          <w:tcPr>
            <w:tcW w:w="2100" w:type="dxa"/>
          </w:tcPr>
          <w:p w:rsidR="218A0717" w:rsidP="111AD4AD" w:rsidRDefault="365AB10B" w14:paraId="0E11E1ED" w14:textId="4375449E">
            <w:pPr>
              <w:spacing w:after="0"/>
              <w:rPr>
                <w:rFonts w:eastAsiaTheme="minorEastAsia"/>
                <w:sz w:val="24"/>
                <w:szCs w:val="24"/>
                <w:highlight w:val="yellow"/>
              </w:rPr>
            </w:pPr>
            <w:r w:rsidRPr="111AD4AD">
              <w:rPr>
                <w:rFonts w:eastAsiaTheme="minorEastAsia"/>
                <w:sz w:val="24"/>
                <w:szCs w:val="24"/>
                <w:highlight w:val="yellow"/>
              </w:rPr>
              <w:t>[#]</w:t>
            </w:r>
          </w:p>
        </w:tc>
      </w:tr>
      <w:tr w:rsidR="7D0E07DC" w:rsidTr="111AD4AD" w14:paraId="4227A229" w14:textId="77777777">
        <w:trPr>
          <w:trHeight w:val="300"/>
        </w:trPr>
        <w:tc>
          <w:tcPr>
            <w:tcW w:w="1845" w:type="dxa"/>
          </w:tcPr>
          <w:p w:rsidR="33E3C20C" w:rsidP="7D0E07DC" w:rsidRDefault="33E3C20C" w14:paraId="7810177F" w14:textId="789776DD">
            <w:pPr>
              <w:rPr>
                <w:rFonts w:eastAsiaTheme="minorEastAsia"/>
                <w:color w:val="000000" w:themeColor="text1"/>
                <w:sz w:val="24"/>
                <w:szCs w:val="24"/>
              </w:rPr>
            </w:pPr>
            <w:r w:rsidRPr="7D0E07DC">
              <w:rPr>
                <w:rFonts w:eastAsiaTheme="minorEastAsia"/>
                <w:color w:val="000000" w:themeColor="text1"/>
                <w:sz w:val="24"/>
                <w:szCs w:val="24"/>
              </w:rPr>
              <w:t>30%</w:t>
            </w:r>
          </w:p>
        </w:tc>
        <w:tc>
          <w:tcPr>
            <w:tcW w:w="2100" w:type="dxa"/>
          </w:tcPr>
          <w:p w:rsidR="7D0E07DC" w:rsidP="111AD4AD" w:rsidRDefault="1BA62514" w14:paraId="51A4ABFA" w14:textId="42809A3C">
            <w:pPr>
              <w:spacing w:after="0"/>
              <w:rPr>
                <w:rFonts w:eastAsiaTheme="minorEastAsia"/>
                <w:sz w:val="24"/>
                <w:szCs w:val="24"/>
                <w:highlight w:val="yellow"/>
              </w:rPr>
            </w:pPr>
            <w:r w:rsidRPr="111AD4AD">
              <w:rPr>
                <w:rFonts w:eastAsiaTheme="minorEastAsia"/>
                <w:sz w:val="24"/>
                <w:szCs w:val="24"/>
                <w:highlight w:val="yellow"/>
              </w:rPr>
              <w:t>[#]</w:t>
            </w:r>
          </w:p>
        </w:tc>
      </w:tr>
      <w:tr w:rsidR="7D0E07DC" w:rsidTr="111AD4AD" w14:paraId="61D3E4C7" w14:textId="77777777">
        <w:trPr>
          <w:trHeight w:val="300"/>
        </w:trPr>
        <w:tc>
          <w:tcPr>
            <w:tcW w:w="1845" w:type="dxa"/>
          </w:tcPr>
          <w:p w:rsidR="33E3C20C" w:rsidP="7D0E07DC" w:rsidRDefault="33E3C20C" w14:paraId="1B50D325" w14:textId="3B6C4995">
            <w:pPr>
              <w:rPr>
                <w:rFonts w:eastAsiaTheme="minorEastAsia"/>
                <w:color w:val="000000" w:themeColor="text1"/>
                <w:sz w:val="24"/>
                <w:szCs w:val="24"/>
              </w:rPr>
            </w:pPr>
            <w:r w:rsidRPr="7D0E07DC">
              <w:rPr>
                <w:rFonts w:eastAsiaTheme="minorEastAsia"/>
                <w:color w:val="000000" w:themeColor="text1"/>
                <w:sz w:val="24"/>
                <w:szCs w:val="24"/>
              </w:rPr>
              <w:t>40%</w:t>
            </w:r>
          </w:p>
        </w:tc>
        <w:tc>
          <w:tcPr>
            <w:tcW w:w="2100" w:type="dxa"/>
          </w:tcPr>
          <w:p w:rsidR="7D0E07DC" w:rsidP="111AD4AD" w:rsidRDefault="11054568" w14:paraId="0AC5856B" w14:textId="4D789EB1">
            <w:pPr>
              <w:spacing w:after="0"/>
              <w:rPr>
                <w:rFonts w:eastAsiaTheme="minorEastAsia"/>
                <w:sz w:val="24"/>
                <w:szCs w:val="24"/>
                <w:highlight w:val="yellow"/>
              </w:rPr>
            </w:pPr>
            <w:r w:rsidRPr="111AD4AD">
              <w:rPr>
                <w:rFonts w:eastAsiaTheme="minorEastAsia"/>
                <w:sz w:val="24"/>
                <w:szCs w:val="24"/>
                <w:highlight w:val="yellow"/>
              </w:rPr>
              <w:t>[#]</w:t>
            </w:r>
          </w:p>
        </w:tc>
      </w:tr>
      <w:tr w:rsidR="7D0E07DC" w:rsidTr="111AD4AD" w14:paraId="3C893B03" w14:textId="77777777">
        <w:trPr>
          <w:trHeight w:val="300"/>
        </w:trPr>
        <w:tc>
          <w:tcPr>
            <w:tcW w:w="1845" w:type="dxa"/>
          </w:tcPr>
          <w:p w:rsidR="33E3C20C" w:rsidP="7D0E07DC" w:rsidRDefault="33E3C20C" w14:paraId="46A4E2F3" w14:textId="5AF48D7A">
            <w:pPr>
              <w:rPr>
                <w:rFonts w:eastAsiaTheme="minorEastAsia"/>
                <w:color w:val="000000" w:themeColor="text1"/>
                <w:sz w:val="24"/>
                <w:szCs w:val="24"/>
              </w:rPr>
            </w:pPr>
            <w:r w:rsidRPr="7D0E07DC">
              <w:rPr>
                <w:rFonts w:eastAsiaTheme="minorEastAsia"/>
                <w:color w:val="000000" w:themeColor="text1"/>
                <w:sz w:val="24"/>
                <w:szCs w:val="24"/>
              </w:rPr>
              <w:t>50%</w:t>
            </w:r>
          </w:p>
        </w:tc>
        <w:tc>
          <w:tcPr>
            <w:tcW w:w="2100" w:type="dxa"/>
          </w:tcPr>
          <w:p w:rsidR="7D0E07DC" w:rsidP="111AD4AD" w:rsidRDefault="1686A187" w14:paraId="78A89EF6" w14:textId="5B8A8528">
            <w:pPr>
              <w:spacing w:after="0"/>
              <w:rPr>
                <w:rFonts w:eastAsiaTheme="minorEastAsia"/>
                <w:sz w:val="24"/>
                <w:szCs w:val="24"/>
                <w:highlight w:val="yellow"/>
              </w:rPr>
            </w:pPr>
            <w:r w:rsidRPr="111AD4AD">
              <w:rPr>
                <w:rFonts w:eastAsiaTheme="minorEastAsia"/>
                <w:sz w:val="24"/>
                <w:szCs w:val="24"/>
                <w:highlight w:val="yellow"/>
              </w:rPr>
              <w:t>[#]</w:t>
            </w:r>
          </w:p>
        </w:tc>
      </w:tr>
      <w:tr w:rsidR="7D0E07DC" w:rsidTr="111AD4AD" w14:paraId="27ABF752" w14:textId="77777777">
        <w:trPr>
          <w:trHeight w:val="300"/>
        </w:trPr>
        <w:tc>
          <w:tcPr>
            <w:tcW w:w="1845" w:type="dxa"/>
          </w:tcPr>
          <w:p w:rsidR="5CA8C1E7" w:rsidP="7D0E07DC" w:rsidRDefault="5CA8C1E7" w14:paraId="19CBA353" w14:textId="21436395">
            <w:r w:rsidRPr="7D0E07DC">
              <w:rPr>
                <w:rFonts w:eastAsiaTheme="minorEastAsia"/>
                <w:color w:val="000000" w:themeColor="text1"/>
                <w:sz w:val="24"/>
                <w:szCs w:val="24"/>
              </w:rPr>
              <w:t>60</w:t>
            </w:r>
            <w:r w:rsidRPr="7D0E07DC" w:rsidR="40B14766">
              <w:rPr>
                <w:rFonts w:eastAsiaTheme="minorEastAsia"/>
                <w:color w:val="000000" w:themeColor="text1"/>
                <w:sz w:val="24"/>
                <w:szCs w:val="24"/>
              </w:rPr>
              <w:t>%</w:t>
            </w:r>
          </w:p>
        </w:tc>
        <w:tc>
          <w:tcPr>
            <w:tcW w:w="2100" w:type="dxa"/>
          </w:tcPr>
          <w:p w:rsidR="7D0E07DC" w:rsidP="111AD4AD" w:rsidRDefault="7B136605" w14:paraId="6F2E73C0" w14:textId="442D5693">
            <w:pPr>
              <w:spacing w:after="0"/>
              <w:rPr>
                <w:rFonts w:eastAsiaTheme="minorEastAsia"/>
                <w:sz w:val="24"/>
                <w:szCs w:val="24"/>
                <w:highlight w:val="yellow"/>
              </w:rPr>
            </w:pPr>
            <w:r w:rsidRPr="111AD4AD">
              <w:rPr>
                <w:rFonts w:eastAsiaTheme="minorEastAsia"/>
                <w:sz w:val="24"/>
                <w:szCs w:val="24"/>
                <w:highlight w:val="yellow"/>
              </w:rPr>
              <w:t>[#]</w:t>
            </w:r>
          </w:p>
        </w:tc>
      </w:tr>
      <w:tr w:rsidR="7D0E07DC" w:rsidTr="111AD4AD" w14:paraId="6EC5B440" w14:textId="77777777">
        <w:trPr>
          <w:trHeight w:val="300"/>
        </w:trPr>
        <w:tc>
          <w:tcPr>
            <w:tcW w:w="1845" w:type="dxa"/>
          </w:tcPr>
          <w:p w:rsidR="2E63E783" w:rsidP="7D0E07DC" w:rsidRDefault="2E63E783" w14:paraId="60A00B3E" w14:textId="0089C956">
            <w:r w:rsidRPr="7D0E07DC">
              <w:rPr>
                <w:rFonts w:eastAsiaTheme="minorEastAsia"/>
                <w:color w:val="000000" w:themeColor="text1"/>
                <w:sz w:val="24"/>
                <w:szCs w:val="24"/>
              </w:rPr>
              <w:t>70</w:t>
            </w:r>
            <w:r w:rsidRPr="7D0E07DC" w:rsidR="40B14766">
              <w:rPr>
                <w:rFonts w:eastAsiaTheme="minorEastAsia"/>
                <w:color w:val="000000" w:themeColor="text1"/>
                <w:sz w:val="24"/>
                <w:szCs w:val="24"/>
              </w:rPr>
              <w:t>%</w:t>
            </w:r>
          </w:p>
        </w:tc>
        <w:tc>
          <w:tcPr>
            <w:tcW w:w="2100" w:type="dxa"/>
          </w:tcPr>
          <w:p w:rsidR="7D0E07DC" w:rsidP="111AD4AD" w:rsidRDefault="5C22DE22" w14:paraId="5A94BAC5" w14:textId="4062C945">
            <w:pPr>
              <w:spacing w:after="0"/>
              <w:rPr>
                <w:rFonts w:eastAsiaTheme="minorEastAsia"/>
                <w:sz w:val="24"/>
                <w:szCs w:val="24"/>
                <w:highlight w:val="yellow"/>
              </w:rPr>
            </w:pPr>
            <w:r w:rsidRPr="111AD4AD">
              <w:rPr>
                <w:rFonts w:eastAsiaTheme="minorEastAsia"/>
                <w:sz w:val="24"/>
                <w:szCs w:val="24"/>
                <w:highlight w:val="yellow"/>
              </w:rPr>
              <w:t>[#]</w:t>
            </w:r>
          </w:p>
        </w:tc>
      </w:tr>
      <w:tr w:rsidR="7D0E07DC" w:rsidTr="111AD4AD" w14:paraId="3287864E" w14:textId="77777777">
        <w:trPr>
          <w:trHeight w:val="300"/>
        </w:trPr>
        <w:tc>
          <w:tcPr>
            <w:tcW w:w="1845" w:type="dxa"/>
          </w:tcPr>
          <w:p w:rsidR="0840FAFB" w:rsidP="7D0E07DC" w:rsidRDefault="0840FAFB" w14:paraId="3601FB41" w14:textId="5B98F32B">
            <w:r w:rsidRPr="7D0E07DC">
              <w:rPr>
                <w:rFonts w:eastAsiaTheme="minorEastAsia"/>
                <w:color w:val="000000" w:themeColor="text1"/>
                <w:sz w:val="24"/>
                <w:szCs w:val="24"/>
              </w:rPr>
              <w:t>80%</w:t>
            </w:r>
          </w:p>
        </w:tc>
        <w:tc>
          <w:tcPr>
            <w:tcW w:w="2100" w:type="dxa"/>
          </w:tcPr>
          <w:p w:rsidR="7D0E07DC" w:rsidP="111AD4AD" w:rsidRDefault="6075C0B0" w14:paraId="14967927" w14:textId="345EF632">
            <w:pPr>
              <w:spacing w:after="0"/>
              <w:rPr>
                <w:rFonts w:eastAsiaTheme="minorEastAsia"/>
                <w:sz w:val="24"/>
                <w:szCs w:val="24"/>
                <w:highlight w:val="yellow"/>
              </w:rPr>
            </w:pPr>
            <w:r w:rsidRPr="111AD4AD">
              <w:rPr>
                <w:rFonts w:eastAsiaTheme="minorEastAsia"/>
                <w:sz w:val="24"/>
                <w:szCs w:val="24"/>
                <w:highlight w:val="yellow"/>
              </w:rPr>
              <w:t>[#]</w:t>
            </w:r>
          </w:p>
        </w:tc>
      </w:tr>
    </w:tbl>
    <w:p w:rsidR="274640AD" w:rsidP="274640AD" w:rsidRDefault="274640AD" w14:paraId="726F2909" w14:textId="7008360E">
      <w:pPr>
        <w:spacing w:after="0"/>
        <w:rPr>
          <w:rFonts w:eastAsiaTheme="minorEastAsia"/>
          <w:b/>
          <w:bCs/>
          <w:color w:val="000000" w:themeColor="text1"/>
          <w:sz w:val="24"/>
          <w:szCs w:val="24"/>
        </w:rPr>
      </w:pPr>
    </w:p>
    <w:p w:rsidR="78DE9DCE" w:rsidP="40DD7CD9" w:rsidRDefault="78DE9DCE" w14:paraId="7637A3D6" w14:textId="0004C040">
      <w:pPr>
        <w:spacing w:after="0"/>
        <w:rPr>
          <w:rFonts w:eastAsia="游明朝" w:eastAsiaTheme="minorEastAsia"/>
          <w:sz w:val="24"/>
          <w:szCs w:val="24"/>
          <w:highlight w:val="yellow"/>
        </w:rPr>
      </w:pPr>
      <w:r w:rsidRPr="40DD7CD9" w:rsidR="78DE9DCE">
        <w:rPr>
          <w:rFonts w:eastAsia="游明朝" w:eastAsiaTheme="minorEastAsia"/>
          <w:sz w:val="24"/>
          <w:szCs w:val="24"/>
          <w:highlight w:val="yellow"/>
        </w:rPr>
        <w:t>If FTHP/SWHP</w:t>
      </w:r>
      <w:r w:rsidRPr="40DD7CD9" w:rsidR="71614FB7">
        <w:rPr>
          <w:rFonts w:eastAsia="游明朝" w:eastAsiaTheme="minorEastAsia"/>
          <w:sz w:val="24"/>
          <w:szCs w:val="24"/>
          <w:highlight w:val="yellow"/>
        </w:rPr>
        <w:t>:</w:t>
      </w:r>
      <w:r w:rsidRPr="40DD7CD9" w:rsidR="78DE9DCE">
        <w:rPr>
          <w:rFonts w:eastAsia="游明朝" w:eastAsiaTheme="minorEastAsia"/>
          <w:sz w:val="24"/>
          <w:szCs w:val="24"/>
          <w:highlight w:val="yellow"/>
        </w:rPr>
        <w:t xml:space="preserve"> </w:t>
      </w:r>
    </w:p>
    <w:p w:rsidR="78F4358D" w:rsidP="34819AC8" w:rsidRDefault="569C37A3" w14:paraId="5004CB27" w14:textId="475934E8">
      <w:pPr>
        <w:spacing w:after="0" w:line="240" w:lineRule="auto"/>
      </w:pPr>
      <w:r w:rsidRPr="34819AC8">
        <w:rPr>
          <w:rFonts w:eastAsiaTheme="minorEastAsia"/>
          <w:color w:val="000000" w:themeColor="text1"/>
          <w:sz w:val="24"/>
          <w:szCs w:val="24"/>
        </w:rPr>
        <w:t>The</w:t>
      </w:r>
      <w:r w:rsidRPr="34819AC8" w:rsidR="687E6C08">
        <w:rPr>
          <w:rFonts w:eastAsiaTheme="minorEastAsia"/>
          <w:color w:val="000000" w:themeColor="text1"/>
          <w:sz w:val="24"/>
          <w:szCs w:val="24"/>
        </w:rPr>
        <w:t xml:space="preserve"> Affordability Agreement accompanying this PILOT application</w:t>
      </w:r>
      <w:r w:rsidRPr="34819AC8" w:rsidR="5C8CFA09">
        <w:rPr>
          <w:rFonts w:eastAsiaTheme="minorEastAsia"/>
          <w:color w:val="000000" w:themeColor="text1"/>
          <w:sz w:val="24"/>
          <w:szCs w:val="24"/>
        </w:rPr>
        <w:t xml:space="preserve"> outlines the unit affordability restrictions and corresponding rent limits that will be imposed under the PILOT. It also outlines the extend to which </w:t>
      </w:r>
      <w:r w:rsidRPr="34819AC8" w:rsidR="7FFFC952">
        <w:rPr>
          <w:rFonts w:eastAsiaTheme="minorEastAsia"/>
          <w:color w:val="000000" w:themeColor="text1"/>
          <w:sz w:val="24"/>
          <w:szCs w:val="24"/>
        </w:rPr>
        <w:t>Legacy Residents may have incomes exceeding the stated unit restriction</w:t>
      </w:r>
      <w:r w:rsidRPr="34819AC8" w:rsidR="3543D8A4">
        <w:rPr>
          <w:rFonts w:eastAsiaTheme="minorEastAsia"/>
          <w:color w:val="000000" w:themeColor="text1"/>
          <w:sz w:val="24"/>
          <w:szCs w:val="24"/>
        </w:rPr>
        <w:t xml:space="preserve">. </w:t>
      </w:r>
      <w:r w:rsidRPr="34819AC8" w:rsidR="27ACF36C">
        <w:rPr>
          <w:rFonts w:eastAsiaTheme="minorEastAsia"/>
          <w:color w:val="000000" w:themeColor="text1"/>
          <w:sz w:val="24"/>
          <w:szCs w:val="24"/>
        </w:rPr>
        <w:t>The table below shows the number of households at each affordability restriction level</w:t>
      </w:r>
      <w:r w:rsidRPr="34819AC8" w:rsidR="549408CE">
        <w:rPr>
          <w:rFonts w:eastAsiaTheme="minorEastAsia"/>
          <w:color w:val="000000" w:themeColor="text1"/>
          <w:sz w:val="24"/>
          <w:szCs w:val="24"/>
        </w:rPr>
        <w:t>, and the</w:t>
      </w:r>
      <w:r w:rsidRPr="34819AC8" w:rsidR="6D2BFFFD">
        <w:rPr>
          <w:rFonts w:eastAsiaTheme="minorEastAsia"/>
          <w:color w:val="000000" w:themeColor="text1"/>
          <w:sz w:val="24"/>
          <w:szCs w:val="24"/>
        </w:rPr>
        <w:t xml:space="preserve"> corresponding</w:t>
      </w:r>
      <w:r w:rsidRPr="34819AC8" w:rsidR="549408CE">
        <w:rPr>
          <w:rFonts w:eastAsiaTheme="minorEastAsia"/>
          <w:color w:val="000000" w:themeColor="text1"/>
          <w:sz w:val="24"/>
          <w:szCs w:val="24"/>
        </w:rPr>
        <w:t xml:space="preserve"> allowable </w:t>
      </w:r>
      <w:r w:rsidRPr="34819AC8" w:rsidR="27ACF36C">
        <w:rPr>
          <w:rFonts w:eastAsiaTheme="minorEastAsia"/>
          <w:color w:val="000000" w:themeColor="text1"/>
          <w:sz w:val="24"/>
          <w:szCs w:val="24"/>
        </w:rPr>
        <w:t>Legacy Re</w:t>
      </w:r>
      <w:r w:rsidRPr="34819AC8" w:rsidR="4E3DF2D5">
        <w:rPr>
          <w:rFonts w:eastAsiaTheme="minorEastAsia"/>
          <w:color w:val="000000" w:themeColor="text1"/>
          <w:sz w:val="24"/>
          <w:szCs w:val="24"/>
        </w:rPr>
        <w:t xml:space="preserve">sident household </w:t>
      </w:r>
      <w:r w:rsidRPr="34819AC8" w:rsidR="1F1B7CD9">
        <w:rPr>
          <w:rFonts w:eastAsiaTheme="minorEastAsia"/>
          <w:color w:val="000000" w:themeColor="text1"/>
          <w:sz w:val="24"/>
          <w:szCs w:val="24"/>
        </w:rPr>
        <w:t>income.</w:t>
      </w:r>
    </w:p>
    <w:p w:rsidR="78F4358D" w:rsidP="111AD4AD" w:rsidRDefault="266D447B" w14:paraId="3AA2B0CA" w14:textId="3D78F072">
      <w:pPr>
        <w:spacing w:after="0" w:line="240" w:lineRule="auto"/>
        <w:rPr>
          <w:rFonts w:eastAsiaTheme="minorEastAsia"/>
          <w:color w:val="000000" w:themeColor="text1"/>
          <w:sz w:val="24"/>
          <w:szCs w:val="24"/>
          <w:highlight w:val="yellow"/>
        </w:rPr>
      </w:pPr>
      <w:r w:rsidRPr="111AD4AD">
        <w:rPr>
          <w:rFonts w:eastAsiaTheme="minorEastAsia"/>
          <w:color w:val="000000" w:themeColor="text1"/>
          <w:sz w:val="24"/>
          <w:szCs w:val="24"/>
          <w:highlight w:val="yellow"/>
        </w:rPr>
        <w:t xml:space="preserve">Fill out table below, note Unit Summary on Overview tab of Pro Forma. </w:t>
      </w:r>
      <w:r w:rsidRPr="111AD4AD" w:rsidR="3B9A5CEA">
        <w:rPr>
          <w:rFonts w:eastAsiaTheme="minorEastAsia"/>
          <w:color w:val="000000" w:themeColor="text1"/>
          <w:sz w:val="24"/>
          <w:szCs w:val="24"/>
          <w:highlight w:val="yellow"/>
        </w:rPr>
        <w:t>D</w:t>
      </w:r>
      <w:r w:rsidRPr="111AD4AD">
        <w:rPr>
          <w:rFonts w:eastAsiaTheme="minorEastAsia"/>
          <w:color w:val="000000" w:themeColor="text1"/>
          <w:sz w:val="24"/>
          <w:szCs w:val="24"/>
          <w:highlight w:val="yellow"/>
        </w:rPr>
        <w:t>elete rows as needed.</w:t>
      </w:r>
      <w:r w:rsidR="319BCAFA">
        <w:br/>
      </w:r>
    </w:p>
    <w:p w:rsidR="1F1824BA" w:rsidP="111AD4AD" w:rsidRDefault="1F1824BA" w14:paraId="6D540DDE" w14:textId="291BB388">
      <w:pPr>
        <w:spacing w:after="0"/>
        <w:ind w:left="90"/>
        <w:jc w:val="center"/>
        <w:rPr>
          <w:b/>
          <w:bCs/>
          <w:sz w:val="24"/>
          <w:szCs w:val="24"/>
        </w:rPr>
      </w:pPr>
      <w:r w:rsidRPr="111AD4AD">
        <w:rPr>
          <w:b/>
          <w:bCs/>
          <w:sz w:val="24"/>
          <w:szCs w:val="24"/>
        </w:rPr>
        <w:t>Table: Affordability Restrictions</w:t>
      </w:r>
      <w:r w:rsidRPr="111AD4AD" w:rsidR="09857121">
        <w:rPr>
          <w:b/>
          <w:bCs/>
          <w:sz w:val="24"/>
          <w:szCs w:val="24"/>
        </w:rPr>
        <w:t xml:space="preserve"> and Corresponding Allowable Legacy Resident Income</w:t>
      </w:r>
    </w:p>
    <w:tbl>
      <w:tblPr>
        <w:tblStyle w:val="TableGrid"/>
        <w:tblW w:w="6219" w:type="dxa"/>
        <w:tblInd w:w="1440"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145"/>
        <w:gridCol w:w="1875"/>
        <w:gridCol w:w="2199"/>
      </w:tblGrid>
      <w:tr w:rsidR="7D0E07DC" w:rsidTr="111AD4AD" w14:paraId="17C18EB5" w14:textId="77777777">
        <w:trPr>
          <w:trHeight w:val="300"/>
        </w:trPr>
        <w:tc>
          <w:tcPr>
            <w:tcW w:w="2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111AD4AD" w:rsidRDefault="42857827" w14:paraId="6348E246" w14:textId="7B58E9B7">
            <w:pPr>
              <w:jc w:val="center"/>
              <w:rPr>
                <w:rFonts w:ascii="Calibri" w:hAnsi="Calibri" w:eastAsia="Calibri" w:cs="Calibri"/>
                <w:b/>
                <w:bCs/>
                <w:color w:val="000000" w:themeColor="text1"/>
                <w:sz w:val="24"/>
                <w:szCs w:val="24"/>
              </w:rPr>
            </w:pPr>
            <w:r w:rsidRPr="111AD4AD">
              <w:rPr>
                <w:rFonts w:ascii="Calibri" w:hAnsi="Calibri" w:eastAsia="Calibri" w:cs="Calibri"/>
                <w:b/>
                <w:bCs/>
                <w:color w:val="000000" w:themeColor="text1"/>
                <w:sz w:val="24"/>
                <w:szCs w:val="24"/>
              </w:rPr>
              <w:t xml:space="preserve"># </w:t>
            </w:r>
            <w:r w:rsidRPr="111AD4AD" w:rsidR="6A0E6E04">
              <w:rPr>
                <w:rFonts w:ascii="Calibri" w:hAnsi="Calibri" w:eastAsia="Calibri" w:cs="Calibri"/>
                <w:b/>
                <w:bCs/>
                <w:color w:val="000000" w:themeColor="text1"/>
                <w:sz w:val="24"/>
                <w:szCs w:val="24"/>
              </w:rPr>
              <w:t>Units</w:t>
            </w:r>
          </w:p>
        </w:tc>
        <w:tc>
          <w:tcPr>
            <w:tcW w:w="18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111AD4AD" w:rsidRDefault="3F19788F" w14:paraId="3D694FB0" w14:textId="4F846DE0">
            <w:pPr>
              <w:jc w:val="center"/>
            </w:pPr>
            <w:r w:rsidRPr="111AD4AD">
              <w:rPr>
                <w:rFonts w:ascii="Calibri" w:hAnsi="Calibri" w:eastAsia="Calibri" w:cs="Calibri"/>
                <w:b/>
                <w:bCs/>
                <w:color w:val="000000" w:themeColor="text1"/>
                <w:sz w:val="24"/>
                <w:szCs w:val="24"/>
              </w:rPr>
              <w:t>Unit Restriction</w:t>
            </w:r>
          </w:p>
        </w:tc>
        <w:tc>
          <w:tcPr>
            <w:tcW w:w="2199" w:type="dxa"/>
            <w:tcBorders>
              <w:left w:val="single" w:color="000000" w:themeColor="text1" w:sz="8" w:space="0"/>
            </w:tcBorders>
            <w:tcMar>
              <w:left w:w="105" w:type="dxa"/>
              <w:right w:w="105" w:type="dxa"/>
            </w:tcMar>
          </w:tcPr>
          <w:p w:rsidR="7D0E07DC" w:rsidP="111AD4AD" w:rsidRDefault="7D9421DD" w14:paraId="73D6C42B" w14:textId="5301D399">
            <w:pPr>
              <w:jc w:val="center"/>
              <w:rPr>
                <w:rFonts w:ascii="Calibri" w:hAnsi="Calibri" w:eastAsia="Calibri" w:cs="Calibri"/>
                <w:b/>
                <w:bCs/>
                <w:color w:val="000000" w:themeColor="text1"/>
                <w:sz w:val="24"/>
                <w:szCs w:val="24"/>
              </w:rPr>
            </w:pPr>
            <w:r w:rsidRPr="111AD4AD">
              <w:rPr>
                <w:rFonts w:ascii="Calibri" w:hAnsi="Calibri" w:eastAsia="Calibri" w:cs="Calibri"/>
                <w:b/>
                <w:bCs/>
                <w:color w:val="000000" w:themeColor="text1"/>
                <w:sz w:val="24"/>
                <w:szCs w:val="24"/>
              </w:rPr>
              <w:t xml:space="preserve">Allowable Legacy Resident </w:t>
            </w:r>
            <w:r w:rsidRPr="111AD4AD" w:rsidR="76F3A8EB">
              <w:rPr>
                <w:rFonts w:ascii="Calibri" w:hAnsi="Calibri" w:eastAsia="Calibri" w:cs="Calibri"/>
                <w:b/>
                <w:bCs/>
                <w:color w:val="000000" w:themeColor="text1"/>
                <w:sz w:val="24"/>
                <w:szCs w:val="24"/>
              </w:rPr>
              <w:t>Income</w:t>
            </w:r>
          </w:p>
        </w:tc>
      </w:tr>
      <w:tr w:rsidR="7D0E07DC" w:rsidTr="111AD4AD" w14:paraId="14F95FFA" w14:textId="77777777">
        <w:trPr>
          <w:trHeight w:val="300"/>
        </w:trPr>
        <w:tc>
          <w:tcPr>
            <w:tcW w:w="2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2C5D3B9B" w:rsidP="111AD4AD" w:rsidRDefault="1448A652" w14:paraId="764102C4" w14:textId="2D83685B">
            <w:pPr>
              <w:spacing w:after="0"/>
              <w:rPr>
                <w:rFonts w:eastAsiaTheme="minorEastAsia"/>
                <w:sz w:val="24"/>
                <w:szCs w:val="24"/>
                <w:highlight w:val="yellow"/>
              </w:rPr>
            </w:pPr>
            <w:r w:rsidRPr="111AD4AD">
              <w:rPr>
                <w:rFonts w:eastAsiaTheme="minorEastAsia"/>
                <w:sz w:val="24"/>
                <w:szCs w:val="24"/>
                <w:highlight w:val="yellow"/>
              </w:rPr>
              <w:t>[#]</w:t>
            </w:r>
          </w:p>
        </w:tc>
        <w:tc>
          <w:tcPr>
            <w:tcW w:w="18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34819AC8" w:rsidRDefault="6980559F" w14:paraId="2C5DF5F4" w14:textId="573AC6AF">
            <w:pPr>
              <w:rPr>
                <w:rFonts w:eastAsiaTheme="minorEastAsia"/>
                <w:color w:val="000000" w:themeColor="text1"/>
                <w:sz w:val="24"/>
                <w:szCs w:val="24"/>
              </w:rPr>
            </w:pPr>
            <w:r w:rsidRPr="34819AC8">
              <w:rPr>
                <w:rFonts w:eastAsiaTheme="minorEastAsia"/>
                <w:color w:val="000000" w:themeColor="text1"/>
                <w:sz w:val="24"/>
                <w:szCs w:val="24"/>
              </w:rPr>
              <w:t>30% AMI</w:t>
            </w:r>
          </w:p>
        </w:tc>
        <w:tc>
          <w:tcPr>
            <w:tcW w:w="2199" w:type="dxa"/>
            <w:tcBorders>
              <w:left w:val="single" w:color="000000" w:themeColor="text1" w:sz="8" w:space="0"/>
            </w:tcBorders>
            <w:tcMar>
              <w:left w:w="105" w:type="dxa"/>
              <w:right w:w="105" w:type="dxa"/>
            </w:tcMar>
          </w:tcPr>
          <w:p w:rsidR="2C5D3B9B" w:rsidP="7D0E07DC" w:rsidRDefault="2C5D3B9B" w14:paraId="2675C459" w14:textId="594319E9">
            <w:pPr>
              <w:rPr>
                <w:rFonts w:ascii="Calibri" w:hAnsi="Calibri" w:eastAsia="Calibri" w:cs="Calibri"/>
                <w:color w:val="000000" w:themeColor="text1"/>
                <w:sz w:val="24"/>
                <w:szCs w:val="24"/>
              </w:rPr>
            </w:pPr>
            <w:r w:rsidRPr="7D0E07DC">
              <w:rPr>
                <w:rFonts w:ascii="Calibri" w:hAnsi="Calibri" w:eastAsia="Calibri" w:cs="Calibri"/>
                <w:color w:val="000000" w:themeColor="text1"/>
                <w:sz w:val="24"/>
                <w:szCs w:val="24"/>
              </w:rPr>
              <w:t>80% AMI</w:t>
            </w:r>
          </w:p>
        </w:tc>
      </w:tr>
      <w:tr w:rsidR="7D0E07DC" w:rsidTr="111AD4AD" w14:paraId="00DDE784" w14:textId="77777777">
        <w:trPr>
          <w:trHeight w:val="300"/>
        </w:trPr>
        <w:tc>
          <w:tcPr>
            <w:tcW w:w="2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2C5D3B9B" w:rsidP="111AD4AD" w:rsidRDefault="770BE5D6" w14:paraId="5D6590BB" w14:textId="63ACB06D">
            <w:pPr>
              <w:spacing w:after="0"/>
              <w:rPr>
                <w:rFonts w:eastAsiaTheme="minorEastAsia"/>
                <w:sz w:val="24"/>
                <w:szCs w:val="24"/>
                <w:highlight w:val="yellow"/>
              </w:rPr>
            </w:pPr>
            <w:r w:rsidRPr="111AD4AD">
              <w:rPr>
                <w:rFonts w:eastAsiaTheme="minorEastAsia"/>
                <w:sz w:val="24"/>
                <w:szCs w:val="24"/>
                <w:highlight w:val="yellow"/>
              </w:rPr>
              <w:t>[#]</w:t>
            </w:r>
          </w:p>
        </w:tc>
        <w:tc>
          <w:tcPr>
            <w:tcW w:w="18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34819AC8" w:rsidRDefault="4A645B98" w14:paraId="122E9B29" w14:textId="1EECA463">
            <w:pPr>
              <w:rPr>
                <w:rFonts w:eastAsiaTheme="minorEastAsia"/>
                <w:color w:val="000000" w:themeColor="text1"/>
                <w:sz w:val="24"/>
                <w:szCs w:val="24"/>
              </w:rPr>
            </w:pPr>
            <w:r w:rsidRPr="34819AC8">
              <w:rPr>
                <w:rFonts w:eastAsiaTheme="minorEastAsia"/>
                <w:color w:val="000000" w:themeColor="text1"/>
                <w:sz w:val="24"/>
                <w:szCs w:val="24"/>
              </w:rPr>
              <w:t>40% AMI</w:t>
            </w:r>
          </w:p>
        </w:tc>
        <w:tc>
          <w:tcPr>
            <w:tcW w:w="2199" w:type="dxa"/>
            <w:tcBorders>
              <w:left w:val="single" w:color="000000" w:themeColor="text1" w:sz="8" w:space="0"/>
            </w:tcBorders>
            <w:tcMar>
              <w:left w:w="105" w:type="dxa"/>
              <w:right w:w="105" w:type="dxa"/>
            </w:tcMar>
          </w:tcPr>
          <w:p w:rsidR="2C5D3B9B" w:rsidP="7D0E07DC" w:rsidRDefault="2C5D3B9B" w14:paraId="5EBD1C16" w14:textId="65748D33">
            <w:pPr>
              <w:rPr>
                <w:rFonts w:ascii="Calibri" w:hAnsi="Calibri" w:eastAsia="Calibri" w:cs="Calibri"/>
                <w:color w:val="000000" w:themeColor="text1"/>
                <w:sz w:val="24"/>
                <w:szCs w:val="24"/>
              </w:rPr>
            </w:pPr>
            <w:r w:rsidRPr="7D0E07DC">
              <w:rPr>
                <w:rFonts w:ascii="Calibri" w:hAnsi="Calibri" w:eastAsia="Calibri" w:cs="Calibri"/>
                <w:color w:val="000000" w:themeColor="text1"/>
                <w:sz w:val="24"/>
                <w:szCs w:val="24"/>
              </w:rPr>
              <w:t>80% AMI</w:t>
            </w:r>
          </w:p>
        </w:tc>
      </w:tr>
      <w:tr w:rsidR="7D0E07DC" w:rsidTr="111AD4AD" w14:paraId="68E300DD" w14:textId="77777777">
        <w:trPr>
          <w:trHeight w:val="300"/>
        </w:trPr>
        <w:tc>
          <w:tcPr>
            <w:tcW w:w="2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2C5D3B9B" w:rsidP="111AD4AD" w:rsidRDefault="167D269E" w14:paraId="2349BA55" w14:textId="541446A5">
            <w:pPr>
              <w:spacing w:after="0"/>
              <w:rPr>
                <w:rFonts w:eastAsiaTheme="minorEastAsia"/>
                <w:sz w:val="24"/>
                <w:szCs w:val="24"/>
                <w:highlight w:val="yellow"/>
              </w:rPr>
            </w:pPr>
            <w:r w:rsidRPr="111AD4AD">
              <w:rPr>
                <w:rFonts w:eastAsiaTheme="minorEastAsia"/>
                <w:sz w:val="24"/>
                <w:szCs w:val="24"/>
                <w:highlight w:val="yellow"/>
              </w:rPr>
              <w:t>[#]</w:t>
            </w:r>
          </w:p>
        </w:tc>
        <w:tc>
          <w:tcPr>
            <w:tcW w:w="18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34819AC8" w:rsidRDefault="4C06B0F8" w14:paraId="0D2B51D0" w14:textId="705082B6">
            <w:pPr>
              <w:rPr>
                <w:rFonts w:eastAsiaTheme="minorEastAsia"/>
                <w:color w:val="000000" w:themeColor="text1"/>
                <w:sz w:val="24"/>
                <w:szCs w:val="24"/>
              </w:rPr>
            </w:pPr>
            <w:r w:rsidRPr="34819AC8">
              <w:rPr>
                <w:rFonts w:eastAsiaTheme="minorEastAsia"/>
                <w:color w:val="000000" w:themeColor="text1"/>
                <w:sz w:val="24"/>
                <w:szCs w:val="24"/>
              </w:rPr>
              <w:t>50% AMI</w:t>
            </w:r>
          </w:p>
        </w:tc>
        <w:tc>
          <w:tcPr>
            <w:tcW w:w="2199" w:type="dxa"/>
            <w:tcBorders>
              <w:left w:val="single" w:color="000000" w:themeColor="text1" w:sz="8" w:space="0"/>
            </w:tcBorders>
            <w:tcMar>
              <w:left w:w="105" w:type="dxa"/>
              <w:right w:w="105" w:type="dxa"/>
            </w:tcMar>
          </w:tcPr>
          <w:p w:rsidR="2C5D3B9B" w:rsidP="7D0E07DC" w:rsidRDefault="2C5D3B9B" w14:paraId="7B9FF451" w14:textId="4045DC77">
            <w:pPr>
              <w:rPr>
                <w:rFonts w:ascii="Calibri" w:hAnsi="Calibri" w:eastAsia="Calibri" w:cs="Calibri"/>
                <w:color w:val="000000" w:themeColor="text1"/>
                <w:sz w:val="24"/>
                <w:szCs w:val="24"/>
              </w:rPr>
            </w:pPr>
            <w:r w:rsidRPr="7D0E07DC">
              <w:rPr>
                <w:rFonts w:ascii="Calibri" w:hAnsi="Calibri" w:eastAsia="Calibri" w:cs="Calibri"/>
                <w:color w:val="000000" w:themeColor="text1"/>
                <w:sz w:val="24"/>
                <w:szCs w:val="24"/>
              </w:rPr>
              <w:t>80% AMI</w:t>
            </w:r>
          </w:p>
        </w:tc>
      </w:tr>
      <w:tr w:rsidR="7D0E07DC" w:rsidTr="111AD4AD" w14:paraId="78369DD1" w14:textId="77777777">
        <w:trPr>
          <w:trHeight w:val="300"/>
        </w:trPr>
        <w:tc>
          <w:tcPr>
            <w:tcW w:w="2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2C5D3B9B" w:rsidP="111AD4AD" w:rsidRDefault="33F93440" w14:paraId="1742778A" w14:textId="04349661">
            <w:pPr>
              <w:spacing w:after="0"/>
              <w:rPr>
                <w:rFonts w:eastAsiaTheme="minorEastAsia"/>
                <w:sz w:val="24"/>
                <w:szCs w:val="24"/>
                <w:highlight w:val="yellow"/>
              </w:rPr>
            </w:pPr>
            <w:r w:rsidRPr="111AD4AD">
              <w:rPr>
                <w:rFonts w:eastAsiaTheme="minorEastAsia"/>
                <w:sz w:val="24"/>
                <w:szCs w:val="24"/>
                <w:highlight w:val="yellow"/>
              </w:rPr>
              <w:t>[#]</w:t>
            </w:r>
          </w:p>
        </w:tc>
        <w:tc>
          <w:tcPr>
            <w:tcW w:w="18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34819AC8" w:rsidRDefault="0F46C531" w14:paraId="29FC7FE5" w14:textId="03969B23">
            <w:pPr>
              <w:rPr>
                <w:rFonts w:eastAsiaTheme="minorEastAsia"/>
                <w:color w:val="000000" w:themeColor="text1"/>
                <w:sz w:val="24"/>
                <w:szCs w:val="24"/>
              </w:rPr>
            </w:pPr>
            <w:r w:rsidRPr="34819AC8">
              <w:rPr>
                <w:rFonts w:eastAsiaTheme="minorEastAsia"/>
                <w:color w:val="000000" w:themeColor="text1"/>
                <w:sz w:val="24"/>
                <w:szCs w:val="24"/>
              </w:rPr>
              <w:t>60% AMI</w:t>
            </w:r>
          </w:p>
        </w:tc>
        <w:tc>
          <w:tcPr>
            <w:tcW w:w="2199" w:type="dxa"/>
            <w:tcBorders>
              <w:left w:val="single" w:color="000000" w:themeColor="text1" w:sz="8" w:space="0"/>
            </w:tcBorders>
            <w:tcMar>
              <w:left w:w="105" w:type="dxa"/>
              <w:right w:w="105" w:type="dxa"/>
            </w:tcMar>
          </w:tcPr>
          <w:p w:rsidR="2C5D3B9B" w:rsidP="7D0E07DC" w:rsidRDefault="2C5D3B9B" w14:paraId="3B9D89C6" w14:textId="50650896">
            <w:pPr>
              <w:rPr>
                <w:rFonts w:ascii="Calibri" w:hAnsi="Calibri" w:eastAsia="Calibri" w:cs="Calibri"/>
                <w:color w:val="000000" w:themeColor="text1"/>
                <w:sz w:val="24"/>
                <w:szCs w:val="24"/>
              </w:rPr>
            </w:pPr>
            <w:r w:rsidRPr="7D0E07DC">
              <w:rPr>
                <w:rFonts w:ascii="Calibri" w:hAnsi="Calibri" w:eastAsia="Calibri" w:cs="Calibri"/>
                <w:color w:val="000000" w:themeColor="text1"/>
                <w:sz w:val="24"/>
                <w:szCs w:val="24"/>
              </w:rPr>
              <w:t>80% AMI</w:t>
            </w:r>
          </w:p>
        </w:tc>
      </w:tr>
      <w:tr w:rsidR="7D0E07DC" w:rsidTr="111AD4AD" w14:paraId="2FDE5F71" w14:textId="77777777">
        <w:trPr>
          <w:trHeight w:val="300"/>
        </w:trPr>
        <w:tc>
          <w:tcPr>
            <w:tcW w:w="2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111AD4AD" w:rsidRDefault="26319EC9" w14:paraId="50FB5043" w14:textId="2AC0BF6A">
            <w:pPr>
              <w:spacing w:after="0"/>
              <w:rPr>
                <w:rFonts w:eastAsiaTheme="minorEastAsia"/>
                <w:sz w:val="24"/>
                <w:szCs w:val="24"/>
                <w:highlight w:val="yellow"/>
              </w:rPr>
            </w:pPr>
            <w:r w:rsidRPr="111AD4AD">
              <w:rPr>
                <w:rFonts w:eastAsiaTheme="minorEastAsia"/>
                <w:sz w:val="24"/>
                <w:szCs w:val="24"/>
                <w:highlight w:val="yellow"/>
              </w:rPr>
              <w:t>[#]</w:t>
            </w:r>
          </w:p>
        </w:tc>
        <w:tc>
          <w:tcPr>
            <w:tcW w:w="18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34819AC8" w:rsidRDefault="036BC364" w14:paraId="60CA5EB2" w14:textId="5C1F9A40">
            <w:pPr>
              <w:rPr>
                <w:rFonts w:eastAsiaTheme="minorEastAsia"/>
                <w:color w:val="000000" w:themeColor="text1"/>
                <w:sz w:val="24"/>
                <w:szCs w:val="24"/>
              </w:rPr>
            </w:pPr>
            <w:r w:rsidRPr="34819AC8">
              <w:rPr>
                <w:rFonts w:eastAsiaTheme="minorEastAsia"/>
                <w:color w:val="000000" w:themeColor="text1"/>
                <w:sz w:val="24"/>
                <w:szCs w:val="24"/>
              </w:rPr>
              <w:t>70% AMI</w:t>
            </w:r>
          </w:p>
        </w:tc>
        <w:tc>
          <w:tcPr>
            <w:tcW w:w="2199" w:type="dxa"/>
            <w:tcBorders>
              <w:left w:val="single" w:color="000000" w:themeColor="text1" w:sz="8" w:space="0"/>
            </w:tcBorders>
            <w:tcMar>
              <w:left w:w="105" w:type="dxa"/>
              <w:right w:w="105" w:type="dxa"/>
            </w:tcMar>
          </w:tcPr>
          <w:p w:rsidR="7D0E07DC" w:rsidP="7D0E07DC" w:rsidRDefault="7D0E07DC" w14:paraId="4ABA573B" w14:textId="64372E1E">
            <w:pPr>
              <w:rPr>
                <w:rFonts w:ascii="Calibri" w:hAnsi="Calibri" w:eastAsia="Calibri" w:cs="Calibri"/>
                <w:color w:val="000000" w:themeColor="text1"/>
                <w:sz w:val="24"/>
                <w:szCs w:val="24"/>
              </w:rPr>
            </w:pPr>
            <w:r w:rsidRPr="7D0E07DC">
              <w:rPr>
                <w:rFonts w:ascii="Calibri" w:hAnsi="Calibri" w:eastAsia="Calibri" w:cs="Calibri"/>
                <w:color w:val="000000" w:themeColor="text1"/>
                <w:sz w:val="24"/>
                <w:szCs w:val="24"/>
              </w:rPr>
              <w:t>90% AMI</w:t>
            </w:r>
          </w:p>
        </w:tc>
      </w:tr>
      <w:tr w:rsidR="7D0E07DC" w:rsidTr="111AD4AD" w14:paraId="7B51E5A8" w14:textId="77777777">
        <w:trPr>
          <w:trHeight w:val="300"/>
        </w:trPr>
        <w:tc>
          <w:tcPr>
            <w:tcW w:w="2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111AD4AD" w:rsidRDefault="729015C6" w14:paraId="139D2870" w14:textId="52A69054">
            <w:pPr>
              <w:spacing w:after="0"/>
              <w:rPr>
                <w:rFonts w:eastAsiaTheme="minorEastAsia"/>
                <w:sz w:val="24"/>
                <w:szCs w:val="24"/>
                <w:highlight w:val="yellow"/>
              </w:rPr>
            </w:pPr>
            <w:r w:rsidRPr="111AD4AD">
              <w:rPr>
                <w:rFonts w:eastAsiaTheme="minorEastAsia"/>
                <w:sz w:val="24"/>
                <w:szCs w:val="24"/>
                <w:highlight w:val="yellow"/>
              </w:rPr>
              <w:t>[#]</w:t>
            </w:r>
          </w:p>
        </w:tc>
        <w:tc>
          <w:tcPr>
            <w:tcW w:w="18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34819AC8" w:rsidRDefault="3B4D8ACA" w14:paraId="67AC4116" w14:textId="78ECDFEE">
            <w:pPr>
              <w:rPr>
                <w:rFonts w:eastAsiaTheme="minorEastAsia"/>
                <w:color w:val="000000" w:themeColor="text1"/>
                <w:sz w:val="24"/>
                <w:szCs w:val="24"/>
              </w:rPr>
            </w:pPr>
            <w:r w:rsidRPr="34819AC8">
              <w:rPr>
                <w:rFonts w:eastAsiaTheme="minorEastAsia"/>
                <w:color w:val="000000" w:themeColor="text1"/>
                <w:sz w:val="24"/>
                <w:szCs w:val="24"/>
              </w:rPr>
              <w:t>80% AMI</w:t>
            </w:r>
          </w:p>
        </w:tc>
        <w:tc>
          <w:tcPr>
            <w:tcW w:w="2199" w:type="dxa"/>
            <w:tcBorders>
              <w:left w:val="single" w:color="000000" w:themeColor="text1" w:sz="8" w:space="0"/>
            </w:tcBorders>
            <w:tcMar>
              <w:left w:w="105" w:type="dxa"/>
              <w:right w:w="105" w:type="dxa"/>
            </w:tcMar>
          </w:tcPr>
          <w:p w:rsidR="7D0E07DC" w:rsidP="7D0E07DC" w:rsidRDefault="7D0E07DC" w14:paraId="25CB451B" w14:textId="4A32BD96">
            <w:pPr>
              <w:rPr>
                <w:rFonts w:ascii="Calibri" w:hAnsi="Calibri" w:eastAsia="Calibri" w:cs="Calibri"/>
                <w:color w:val="000000" w:themeColor="text1"/>
                <w:sz w:val="24"/>
                <w:szCs w:val="24"/>
              </w:rPr>
            </w:pPr>
            <w:r w:rsidRPr="7D0E07DC">
              <w:rPr>
                <w:rFonts w:ascii="Calibri" w:hAnsi="Calibri" w:eastAsia="Calibri" w:cs="Calibri"/>
                <w:color w:val="000000" w:themeColor="text1"/>
                <w:sz w:val="24"/>
                <w:szCs w:val="24"/>
              </w:rPr>
              <w:t>100% AMI</w:t>
            </w:r>
          </w:p>
        </w:tc>
      </w:tr>
      <w:tr w:rsidR="7D0E07DC" w:rsidTr="111AD4AD" w14:paraId="4AD6EDB2" w14:textId="77777777">
        <w:trPr>
          <w:trHeight w:val="300"/>
        </w:trPr>
        <w:tc>
          <w:tcPr>
            <w:tcW w:w="2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2FCC0209" w:rsidP="111AD4AD" w:rsidRDefault="27954ADC" w14:paraId="12939780" w14:textId="3B96E13B">
            <w:pPr>
              <w:spacing w:after="0"/>
              <w:rPr>
                <w:rFonts w:eastAsiaTheme="minorEastAsia"/>
                <w:sz w:val="24"/>
                <w:szCs w:val="24"/>
                <w:highlight w:val="yellow"/>
              </w:rPr>
            </w:pPr>
            <w:r w:rsidRPr="111AD4AD">
              <w:rPr>
                <w:rFonts w:eastAsiaTheme="minorEastAsia"/>
                <w:sz w:val="24"/>
                <w:szCs w:val="24"/>
                <w:highlight w:val="yellow"/>
              </w:rPr>
              <w:t>[#]</w:t>
            </w:r>
          </w:p>
        </w:tc>
        <w:tc>
          <w:tcPr>
            <w:tcW w:w="18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34819AC8" w:rsidRDefault="398F81D7" w14:paraId="0016F15C" w14:textId="315E08CF">
            <w:pPr>
              <w:rPr>
                <w:rFonts w:eastAsiaTheme="minorEastAsia"/>
                <w:color w:val="000000" w:themeColor="text1"/>
                <w:sz w:val="24"/>
                <w:szCs w:val="24"/>
              </w:rPr>
            </w:pPr>
            <w:r w:rsidRPr="34819AC8">
              <w:rPr>
                <w:rFonts w:eastAsiaTheme="minorEastAsia"/>
                <w:color w:val="000000" w:themeColor="text1"/>
                <w:sz w:val="24"/>
                <w:szCs w:val="24"/>
              </w:rPr>
              <w:t>90% AMI</w:t>
            </w:r>
          </w:p>
        </w:tc>
        <w:tc>
          <w:tcPr>
            <w:tcW w:w="2199" w:type="dxa"/>
            <w:tcBorders>
              <w:left w:val="single" w:color="000000" w:themeColor="text1" w:sz="8" w:space="0"/>
            </w:tcBorders>
            <w:tcMar>
              <w:left w:w="105" w:type="dxa"/>
              <w:right w:w="105" w:type="dxa"/>
            </w:tcMar>
          </w:tcPr>
          <w:p w:rsidR="2FCC0209" w:rsidP="7D0E07DC" w:rsidRDefault="2FCC0209" w14:paraId="64B52EEC" w14:textId="50CB7A8D">
            <w:pPr>
              <w:rPr>
                <w:rFonts w:ascii="Calibri" w:hAnsi="Calibri" w:eastAsia="Calibri" w:cs="Calibri"/>
                <w:color w:val="000000" w:themeColor="text1"/>
                <w:sz w:val="24"/>
                <w:szCs w:val="24"/>
              </w:rPr>
            </w:pPr>
            <w:r w:rsidRPr="7D0E07DC">
              <w:rPr>
                <w:rFonts w:ascii="Calibri" w:hAnsi="Calibri" w:eastAsia="Calibri" w:cs="Calibri"/>
                <w:color w:val="000000" w:themeColor="text1"/>
                <w:sz w:val="24"/>
                <w:szCs w:val="24"/>
              </w:rPr>
              <w:t>110% AMI</w:t>
            </w:r>
          </w:p>
        </w:tc>
      </w:tr>
      <w:tr w:rsidR="7D0E07DC" w:rsidTr="111AD4AD" w14:paraId="45CAFB22" w14:textId="77777777">
        <w:trPr>
          <w:trHeight w:val="300"/>
        </w:trPr>
        <w:tc>
          <w:tcPr>
            <w:tcW w:w="2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111AD4AD" w:rsidRDefault="72698880" w14:paraId="671B172D" w14:textId="60EA6810">
            <w:pPr>
              <w:spacing w:after="0"/>
              <w:rPr>
                <w:rFonts w:eastAsiaTheme="minorEastAsia"/>
                <w:sz w:val="24"/>
                <w:szCs w:val="24"/>
                <w:highlight w:val="yellow"/>
              </w:rPr>
            </w:pPr>
            <w:r w:rsidRPr="111AD4AD">
              <w:rPr>
                <w:rFonts w:eastAsiaTheme="minorEastAsia"/>
                <w:sz w:val="24"/>
                <w:szCs w:val="24"/>
                <w:highlight w:val="yellow"/>
              </w:rPr>
              <w:t>[#]</w:t>
            </w:r>
          </w:p>
        </w:tc>
        <w:tc>
          <w:tcPr>
            <w:tcW w:w="18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34819AC8" w:rsidRDefault="01E3F179" w14:paraId="762E8ABA" w14:textId="13E2FD8C">
            <w:pPr>
              <w:rPr>
                <w:rFonts w:eastAsiaTheme="minorEastAsia"/>
                <w:color w:val="000000" w:themeColor="text1"/>
                <w:sz w:val="24"/>
                <w:szCs w:val="24"/>
              </w:rPr>
            </w:pPr>
            <w:r w:rsidRPr="34819AC8">
              <w:rPr>
                <w:rFonts w:eastAsiaTheme="minorEastAsia"/>
                <w:color w:val="000000" w:themeColor="text1"/>
                <w:sz w:val="24"/>
                <w:szCs w:val="24"/>
              </w:rPr>
              <w:t>100% AMI</w:t>
            </w:r>
          </w:p>
        </w:tc>
        <w:tc>
          <w:tcPr>
            <w:tcW w:w="2199" w:type="dxa"/>
            <w:tcBorders>
              <w:left w:val="single" w:color="000000" w:themeColor="text1" w:sz="8" w:space="0"/>
            </w:tcBorders>
            <w:tcMar>
              <w:left w:w="105" w:type="dxa"/>
              <w:right w:w="105" w:type="dxa"/>
            </w:tcMar>
          </w:tcPr>
          <w:p w:rsidR="7D0E07DC" w:rsidP="7D0E07DC" w:rsidRDefault="7D0E07DC" w14:paraId="1752F4E5" w14:textId="497CC5C7">
            <w:pPr>
              <w:rPr>
                <w:rFonts w:ascii="Calibri" w:hAnsi="Calibri" w:eastAsia="Calibri" w:cs="Calibri"/>
                <w:color w:val="000000" w:themeColor="text1"/>
                <w:sz w:val="24"/>
                <w:szCs w:val="24"/>
              </w:rPr>
            </w:pPr>
            <w:r w:rsidRPr="7D0E07DC">
              <w:rPr>
                <w:rFonts w:ascii="Calibri" w:hAnsi="Calibri" w:eastAsia="Calibri" w:cs="Calibri"/>
                <w:color w:val="000000" w:themeColor="text1"/>
                <w:sz w:val="24"/>
                <w:szCs w:val="24"/>
              </w:rPr>
              <w:t>120% AMI</w:t>
            </w:r>
          </w:p>
        </w:tc>
      </w:tr>
      <w:tr w:rsidR="7D0E07DC" w:rsidTr="111AD4AD" w14:paraId="57B2549B" w14:textId="77777777">
        <w:trPr>
          <w:trHeight w:val="300"/>
        </w:trPr>
        <w:tc>
          <w:tcPr>
            <w:tcW w:w="2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15253D4E" w:rsidP="111AD4AD" w:rsidRDefault="2FD8BEAB" w14:paraId="4E8AC8BC" w14:textId="102ED77E">
            <w:pPr>
              <w:spacing w:after="0"/>
              <w:rPr>
                <w:rFonts w:eastAsiaTheme="minorEastAsia"/>
                <w:sz w:val="24"/>
                <w:szCs w:val="24"/>
                <w:highlight w:val="yellow"/>
              </w:rPr>
            </w:pPr>
            <w:r w:rsidRPr="111AD4AD">
              <w:rPr>
                <w:rFonts w:eastAsiaTheme="minorEastAsia"/>
                <w:sz w:val="24"/>
                <w:szCs w:val="24"/>
                <w:highlight w:val="yellow"/>
              </w:rPr>
              <w:t>[#]</w:t>
            </w:r>
          </w:p>
        </w:tc>
        <w:tc>
          <w:tcPr>
            <w:tcW w:w="18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34819AC8" w:rsidRDefault="5295F759" w14:paraId="4F095B53" w14:textId="464FA921">
            <w:pPr>
              <w:rPr>
                <w:rFonts w:eastAsiaTheme="minorEastAsia"/>
                <w:color w:val="000000" w:themeColor="text1"/>
                <w:sz w:val="24"/>
                <w:szCs w:val="24"/>
              </w:rPr>
            </w:pPr>
            <w:r w:rsidRPr="34819AC8">
              <w:rPr>
                <w:rFonts w:eastAsiaTheme="minorEastAsia"/>
                <w:color w:val="000000" w:themeColor="text1"/>
                <w:sz w:val="24"/>
                <w:szCs w:val="24"/>
              </w:rPr>
              <w:t>110% AMI</w:t>
            </w:r>
          </w:p>
        </w:tc>
        <w:tc>
          <w:tcPr>
            <w:tcW w:w="2199" w:type="dxa"/>
            <w:tcBorders>
              <w:left w:val="single" w:color="000000" w:themeColor="text1" w:sz="8" w:space="0"/>
            </w:tcBorders>
            <w:tcMar>
              <w:left w:w="105" w:type="dxa"/>
              <w:right w:w="105" w:type="dxa"/>
            </w:tcMar>
          </w:tcPr>
          <w:p w:rsidR="61B0501B" w:rsidP="7D0E07DC" w:rsidRDefault="61B0501B" w14:paraId="28056BD8" w14:textId="4437503A">
            <w:pPr>
              <w:rPr>
                <w:rFonts w:ascii="Calibri" w:hAnsi="Calibri" w:eastAsia="Calibri" w:cs="Calibri"/>
                <w:color w:val="000000" w:themeColor="text1"/>
                <w:sz w:val="24"/>
                <w:szCs w:val="24"/>
              </w:rPr>
            </w:pPr>
            <w:r w:rsidRPr="7D0E07DC">
              <w:rPr>
                <w:rFonts w:ascii="Calibri" w:hAnsi="Calibri" w:eastAsia="Calibri" w:cs="Calibri"/>
                <w:color w:val="000000" w:themeColor="text1"/>
                <w:sz w:val="24"/>
                <w:szCs w:val="24"/>
              </w:rPr>
              <w:t>120% AMI</w:t>
            </w:r>
          </w:p>
        </w:tc>
      </w:tr>
      <w:tr w:rsidR="7D0E07DC" w:rsidTr="111AD4AD" w14:paraId="37CEFA19" w14:textId="77777777">
        <w:trPr>
          <w:trHeight w:val="300"/>
        </w:trPr>
        <w:tc>
          <w:tcPr>
            <w:tcW w:w="2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5273E78A" w:rsidP="111AD4AD" w:rsidRDefault="77F1A626" w14:paraId="4A4C6C97" w14:textId="253E0FF1">
            <w:pPr>
              <w:spacing w:after="0"/>
              <w:rPr>
                <w:rFonts w:eastAsiaTheme="minorEastAsia"/>
                <w:sz w:val="24"/>
                <w:szCs w:val="24"/>
                <w:highlight w:val="yellow"/>
              </w:rPr>
            </w:pPr>
            <w:r w:rsidRPr="111AD4AD">
              <w:rPr>
                <w:rFonts w:eastAsiaTheme="minorEastAsia"/>
                <w:sz w:val="24"/>
                <w:szCs w:val="24"/>
                <w:highlight w:val="yellow"/>
              </w:rPr>
              <w:t>[#]</w:t>
            </w:r>
          </w:p>
        </w:tc>
        <w:tc>
          <w:tcPr>
            <w:tcW w:w="18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7D0E07DC" w:rsidP="34819AC8" w:rsidRDefault="7E4F06F9" w14:paraId="0C34974A" w14:textId="32778632">
            <w:pPr>
              <w:rPr>
                <w:rFonts w:eastAsiaTheme="minorEastAsia"/>
                <w:color w:val="000000" w:themeColor="text1"/>
                <w:sz w:val="24"/>
                <w:szCs w:val="24"/>
              </w:rPr>
            </w:pPr>
            <w:r w:rsidRPr="34819AC8">
              <w:rPr>
                <w:rFonts w:eastAsiaTheme="minorEastAsia"/>
                <w:color w:val="000000" w:themeColor="text1"/>
                <w:sz w:val="24"/>
                <w:szCs w:val="24"/>
              </w:rPr>
              <w:t>120% AMI</w:t>
            </w:r>
          </w:p>
        </w:tc>
        <w:tc>
          <w:tcPr>
            <w:tcW w:w="2199" w:type="dxa"/>
            <w:tcBorders>
              <w:left w:val="single" w:color="000000" w:themeColor="text1" w:sz="8" w:space="0"/>
            </w:tcBorders>
            <w:tcMar>
              <w:left w:w="105" w:type="dxa"/>
              <w:right w:w="105" w:type="dxa"/>
            </w:tcMar>
          </w:tcPr>
          <w:p w:rsidR="5273E78A" w:rsidP="7D0E07DC" w:rsidRDefault="5273E78A" w14:paraId="77D0B344" w14:textId="168E3BA7">
            <w:pPr>
              <w:rPr>
                <w:rFonts w:ascii="Calibri" w:hAnsi="Calibri" w:eastAsia="Calibri" w:cs="Calibri"/>
                <w:color w:val="000000" w:themeColor="text1"/>
                <w:sz w:val="24"/>
                <w:szCs w:val="24"/>
              </w:rPr>
            </w:pPr>
            <w:r w:rsidRPr="7D0E07DC">
              <w:rPr>
                <w:rFonts w:ascii="Calibri" w:hAnsi="Calibri" w:eastAsia="Calibri" w:cs="Calibri"/>
                <w:color w:val="000000" w:themeColor="text1"/>
                <w:sz w:val="24"/>
                <w:szCs w:val="24"/>
              </w:rPr>
              <w:t>120% AMI</w:t>
            </w:r>
          </w:p>
        </w:tc>
      </w:tr>
    </w:tbl>
    <w:p w:rsidR="29B1386D" w:rsidP="7D0E07DC" w:rsidRDefault="29B1386D" w14:paraId="61C8BF7A" w14:textId="105984AE">
      <w:pPr>
        <w:spacing w:after="0"/>
        <w:rPr>
          <w:rFonts w:ascii="Calibri" w:hAnsi="Calibri" w:eastAsia="Calibri" w:cs="Calibri"/>
          <w:color w:val="000000" w:themeColor="text1"/>
          <w:sz w:val="24"/>
          <w:szCs w:val="24"/>
        </w:rPr>
      </w:pPr>
    </w:p>
    <w:p w:rsidR="66CA4A0A" w:rsidP="34819AC8" w:rsidRDefault="334D926C" w14:paraId="18B2A37A" w14:textId="457471BD">
      <w:pPr>
        <w:pStyle w:val="Heading3"/>
        <w:spacing w:after="0"/>
      </w:pPr>
      <w:r>
        <w:t>Proposed Rents</w:t>
      </w:r>
      <w:r w:rsidR="29016087">
        <w:t xml:space="preserve"> </w:t>
      </w:r>
    </w:p>
    <w:p w:rsidR="34819AC8" w:rsidP="5A096F78" w:rsidRDefault="6F1FE922" w14:paraId="3238D2AF" w14:textId="1114C5E6">
      <w:pPr>
        <w:spacing w:after="0" w:line="240" w:lineRule="auto"/>
        <w:jc w:val="both"/>
        <w:rPr>
          <w:rFonts w:eastAsia="游明朝" w:eastAsiaTheme="minorEastAsia"/>
          <w:color w:val="000000" w:themeColor="text1"/>
          <w:sz w:val="24"/>
          <w:szCs w:val="24"/>
        </w:rPr>
      </w:pPr>
      <w:r w:rsidRPr="5A096F78" w:rsidR="6F1FE922">
        <w:rPr>
          <w:rFonts w:eastAsia="游明朝" w:eastAsiaTheme="minorEastAsia"/>
          <w:color w:val="000000" w:themeColor="text1" w:themeTint="FF" w:themeShade="FF"/>
          <w:sz w:val="24"/>
          <w:szCs w:val="24"/>
        </w:rPr>
        <w:t xml:space="preserve">Owner </w:t>
      </w:r>
      <w:r w:rsidRPr="5A096F78" w:rsidR="29016087">
        <w:rPr>
          <w:rFonts w:eastAsia="游明朝" w:eastAsiaTheme="minorEastAsia"/>
          <w:color w:val="000000" w:themeColor="text1" w:themeTint="FF" w:themeShade="FF"/>
          <w:sz w:val="24"/>
          <w:szCs w:val="24"/>
        </w:rPr>
        <w:t>acknowledge</w:t>
      </w:r>
      <w:r w:rsidRPr="5A096F78" w:rsidR="56152DFF">
        <w:rPr>
          <w:rFonts w:eastAsia="游明朝" w:eastAsiaTheme="minorEastAsia"/>
          <w:color w:val="000000" w:themeColor="text1" w:themeTint="FF" w:themeShade="FF"/>
          <w:sz w:val="24"/>
          <w:szCs w:val="24"/>
        </w:rPr>
        <w:t>s</w:t>
      </w:r>
      <w:r w:rsidRPr="5A096F78" w:rsidR="29016087">
        <w:rPr>
          <w:rFonts w:eastAsia="游明朝" w:eastAsiaTheme="minorEastAsia"/>
          <w:color w:val="000000" w:themeColor="text1" w:themeTint="FF" w:themeShade="FF"/>
          <w:sz w:val="24"/>
          <w:szCs w:val="24"/>
        </w:rPr>
        <w:t xml:space="preserve"> that the City policy relating to rent increases for </w:t>
      </w:r>
      <w:r w:rsidRPr="5A096F78" w:rsidR="17E143AA">
        <w:rPr>
          <w:rFonts w:eastAsia="游明朝" w:eastAsiaTheme="minorEastAsia"/>
          <w:color w:val="000000" w:themeColor="text1" w:themeTint="FF" w:themeShade="FF"/>
          <w:sz w:val="24"/>
          <w:szCs w:val="24"/>
        </w:rPr>
        <w:t xml:space="preserve">Low Income </w:t>
      </w:r>
      <w:r w:rsidRPr="5A096F78" w:rsidR="29016087">
        <w:rPr>
          <w:rFonts w:eastAsia="游明朝" w:eastAsiaTheme="minorEastAsia"/>
          <w:color w:val="000000" w:themeColor="text1" w:themeTint="FF" w:themeShade="FF"/>
          <w:sz w:val="24"/>
          <w:szCs w:val="24"/>
        </w:rPr>
        <w:t>Legacy Residents</w:t>
      </w:r>
      <w:r w:rsidRPr="5A096F78" w:rsidR="663B318C">
        <w:rPr>
          <w:rFonts w:eastAsia="游明朝" w:eastAsiaTheme="minorEastAsia"/>
          <w:color w:val="000000" w:themeColor="text1" w:themeTint="FF" w:themeShade="FF"/>
          <w:sz w:val="24"/>
          <w:szCs w:val="24"/>
        </w:rPr>
        <w:t xml:space="preserve"> (80% AMI or lower)</w:t>
      </w:r>
      <w:r w:rsidRPr="5A096F78" w:rsidR="29016087">
        <w:rPr>
          <w:rFonts w:eastAsia="游明朝" w:eastAsiaTheme="minorEastAsia"/>
          <w:color w:val="000000" w:themeColor="text1" w:themeTint="FF" w:themeShade="FF"/>
          <w:sz w:val="24"/>
          <w:szCs w:val="24"/>
        </w:rPr>
        <w:t xml:space="preserve"> is as follows:</w:t>
      </w:r>
    </w:p>
    <w:p w:rsidR="34819AC8" w:rsidP="5A096F78" w:rsidRDefault="39F31443" w14:paraId="00FF59A5" w14:textId="057244F1">
      <w:pPr>
        <w:pStyle w:val="ListParagraph"/>
        <w:numPr>
          <w:ilvl w:val="0"/>
          <w:numId w:val="4"/>
        </w:numPr>
        <w:spacing w:after="0" w:line="240" w:lineRule="auto"/>
        <w:jc w:val="both"/>
        <w:rPr>
          <w:rFonts w:eastAsia="游明朝" w:eastAsiaTheme="minorEastAsia"/>
          <w:color w:val="000000" w:themeColor="text1"/>
          <w:sz w:val="24"/>
          <w:szCs w:val="24"/>
        </w:rPr>
      </w:pPr>
      <w:r w:rsidRPr="5A096F78" w:rsidR="39F31443">
        <w:rPr>
          <w:rFonts w:eastAsia="游明朝" w:eastAsiaTheme="minorEastAsia"/>
          <w:color w:val="000000" w:themeColor="text1" w:themeTint="FF" w:themeShade="FF"/>
          <w:sz w:val="24"/>
          <w:szCs w:val="24"/>
          <w:u w:val="single"/>
        </w:rPr>
        <w:t>Post-Rehab Rent Increase:</w:t>
      </w:r>
      <w:r w:rsidRPr="5A096F78" w:rsidR="39F31443">
        <w:rPr>
          <w:rFonts w:eastAsia="游明朝" w:eastAsiaTheme="minorEastAsia"/>
          <w:color w:val="000000" w:themeColor="text1" w:themeTint="FF" w:themeShade="FF"/>
          <w:sz w:val="24"/>
          <w:szCs w:val="24"/>
        </w:rPr>
        <w:t xml:space="preserve"> </w:t>
      </w:r>
      <w:r w:rsidRPr="5A096F78" w:rsidR="2BA85C78">
        <w:rPr>
          <w:rFonts w:eastAsia="游明朝" w:eastAsiaTheme="minorEastAsia"/>
          <w:color w:val="000000" w:themeColor="text1" w:themeTint="FF" w:themeShade="FF"/>
          <w:sz w:val="24"/>
          <w:szCs w:val="24"/>
        </w:rPr>
        <w:t>Post-rehab rent</w:t>
      </w:r>
      <w:r w:rsidRPr="5A096F78" w:rsidR="43371B35">
        <w:rPr>
          <w:rFonts w:eastAsia="游明朝" w:eastAsiaTheme="minorEastAsia"/>
          <w:color w:val="000000" w:themeColor="text1" w:themeTint="FF" w:themeShade="FF"/>
          <w:sz w:val="24"/>
          <w:szCs w:val="24"/>
        </w:rPr>
        <w:t xml:space="preserve"> will be capped at the greater of a 5% increase from the rental rate prior to the renovation or construction or 30% of household income, up to the maximum allowable rent based on the unit restriction</w:t>
      </w:r>
      <w:r w:rsidRPr="5A096F78" w:rsidR="7FAFBA7A">
        <w:rPr>
          <w:rFonts w:eastAsia="游明朝" w:eastAsiaTheme="minorEastAsia"/>
          <w:color w:val="000000" w:themeColor="text1" w:themeTint="FF" w:themeShade="FF"/>
          <w:sz w:val="24"/>
          <w:szCs w:val="24"/>
        </w:rPr>
        <w:t>, and</w:t>
      </w:r>
    </w:p>
    <w:p w:rsidR="34819AC8" w:rsidP="5A096F78" w:rsidRDefault="2070158D" w14:paraId="2AE6285E" w14:textId="616A11F7">
      <w:pPr>
        <w:pStyle w:val="ListParagraph"/>
        <w:numPr>
          <w:ilvl w:val="0"/>
          <w:numId w:val="4"/>
        </w:numPr>
        <w:spacing w:after="0" w:line="240" w:lineRule="auto"/>
        <w:jc w:val="both"/>
        <w:rPr>
          <w:rFonts w:eastAsia="游明朝" w:eastAsiaTheme="minorEastAsia"/>
          <w:color w:val="000000" w:themeColor="text1"/>
          <w:sz w:val="24"/>
          <w:szCs w:val="24"/>
        </w:rPr>
      </w:pPr>
      <w:r w:rsidRPr="5A096F78" w:rsidR="2070158D">
        <w:rPr>
          <w:rFonts w:eastAsia="游明朝" w:eastAsiaTheme="minorEastAsia"/>
          <w:color w:val="000000" w:themeColor="text1" w:themeTint="FF" w:themeShade="FF"/>
          <w:sz w:val="24"/>
          <w:szCs w:val="24"/>
          <w:u w:val="single"/>
        </w:rPr>
        <w:t>Subsequent</w:t>
      </w:r>
      <w:r w:rsidRPr="5A096F78" w:rsidR="2070158D">
        <w:rPr>
          <w:rFonts w:eastAsia="游明朝" w:eastAsiaTheme="minorEastAsia"/>
          <w:color w:val="000000" w:themeColor="text1" w:themeTint="FF" w:themeShade="FF"/>
          <w:sz w:val="24"/>
          <w:szCs w:val="24"/>
          <w:u w:val="single"/>
        </w:rPr>
        <w:t xml:space="preserve"> year-to-year rent increase:</w:t>
      </w:r>
      <w:r w:rsidRPr="5A096F78" w:rsidR="2070158D">
        <w:rPr>
          <w:rFonts w:eastAsia="游明朝" w:eastAsiaTheme="minorEastAsia"/>
          <w:color w:val="000000" w:themeColor="text1" w:themeTint="FF" w:themeShade="FF"/>
          <w:sz w:val="24"/>
          <w:szCs w:val="24"/>
        </w:rPr>
        <w:t xml:space="preserve"> </w:t>
      </w:r>
      <w:r w:rsidRPr="5A096F78" w:rsidR="43371B35">
        <w:rPr>
          <w:rFonts w:eastAsia="游明朝" w:eastAsiaTheme="minorEastAsia"/>
          <w:color w:val="000000" w:themeColor="text1" w:themeTint="FF" w:themeShade="FF"/>
          <w:sz w:val="24"/>
          <w:szCs w:val="24"/>
        </w:rPr>
        <w:t xml:space="preserve">Ongoing rent increases </w:t>
      </w:r>
      <w:r w:rsidRPr="5A096F78" w:rsidR="43371B35">
        <w:rPr>
          <w:rFonts w:eastAsia="游明朝" w:eastAsiaTheme="minorEastAsia"/>
          <w:color w:val="000000" w:themeColor="text1" w:themeTint="FF" w:themeShade="FF"/>
          <w:sz w:val="24"/>
          <w:szCs w:val="24"/>
        </w:rPr>
        <w:t>are limi</w:t>
      </w:r>
      <w:r w:rsidRPr="5A096F78" w:rsidR="43371B35">
        <w:rPr>
          <w:rFonts w:eastAsia="游明朝" w:eastAsiaTheme="minorEastAsia"/>
          <w:color w:val="000000" w:themeColor="text1" w:themeTint="FF" w:themeShade="FF"/>
          <w:sz w:val="24"/>
          <w:szCs w:val="24"/>
        </w:rPr>
        <w:t>ted to 3% annually, up to maximum allowable rent based on the unit restriction.</w:t>
      </w:r>
      <w:r w:rsidR="43371B35">
        <w:rPr/>
        <w:t xml:space="preserve"> </w:t>
      </w:r>
    </w:p>
    <w:p w:rsidR="1475A437" w:rsidP="1475A437" w:rsidRDefault="1475A437" w14:paraId="00D19A71" w14:textId="5F905017">
      <w:pPr>
        <w:spacing w:after="0" w:line="240" w:lineRule="auto"/>
        <w:jc w:val="both"/>
      </w:pPr>
    </w:p>
    <w:p w:rsidR="66CA4A0A" w:rsidP="52AA637B" w:rsidRDefault="74193AE2" w14:paraId="66BC830C" w14:textId="58D3990A">
      <w:pPr>
        <w:jc w:val="center"/>
        <w:rPr>
          <w:b w:val="1"/>
          <w:bCs w:val="1"/>
        </w:rPr>
      </w:pPr>
      <w:r w:rsidRPr="40DD7CD9" w:rsidR="74193AE2">
        <w:rPr>
          <w:b w:val="1"/>
          <w:bCs w:val="1"/>
        </w:rPr>
        <w:t xml:space="preserve">Table. </w:t>
      </w:r>
      <w:r w:rsidRPr="40DD7CD9" w:rsidR="66CA4A0A">
        <w:rPr>
          <w:b w:val="1"/>
          <w:bCs w:val="1"/>
        </w:rPr>
        <w:t xml:space="preserve">Proposed changes to rent for the Legacy </w:t>
      </w:r>
      <w:r w:rsidRPr="40DD7CD9" w:rsidR="73A42F1A">
        <w:rPr>
          <w:b w:val="1"/>
          <w:bCs w:val="1"/>
        </w:rPr>
        <w:t>R</w:t>
      </w:r>
      <w:r w:rsidRPr="40DD7CD9" w:rsidR="66CA4A0A">
        <w:rPr>
          <w:b w:val="1"/>
          <w:bCs w:val="1"/>
        </w:rPr>
        <w:t>esidents</w:t>
      </w:r>
    </w:p>
    <w:tbl>
      <w:tblPr>
        <w:tblStyle w:val="TableGrid"/>
        <w:tblW w:w="9360" w:type="dxa"/>
        <w:tblLayout w:type="fixed"/>
        <w:tblLook w:val="06A0" w:firstRow="1" w:lastRow="0" w:firstColumn="1" w:lastColumn="0" w:noHBand="1" w:noVBand="1"/>
      </w:tblPr>
      <w:tblGrid>
        <w:gridCol w:w="2070"/>
        <w:gridCol w:w="3555"/>
        <w:gridCol w:w="3735"/>
      </w:tblGrid>
      <w:tr w:rsidR="34819AC8" w:rsidTr="0D0F5F52" w14:paraId="64CD20C0" w14:textId="77777777">
        <w:trPr>
          <w:trHeight w:val="300"/>
        </w:trPr>
        <w:tc>
          <w:tcPr>
            <w:tcW w:w="2070" w:type="dxa"/>
          </w:tcPr>
          <w:p w:rsidR="34819AC8" w:rsidP="34819AC8" w:rsidRDefault="34819AC8" w14:paraId="4F6CF816" w14:textId="04D91433">
            <w:pPr>
              <w:rPr>
                <w:rFonts w:eastAsiaTheme="minorEastAsia"/>
              </w:rPr>
            </w:pPr>
          </w:p>
        </w:tc>
        <w:tc>
          <w:tcPr>
            <w:tcW w:w="3555" w:type="dxa"/>
          </w:tcPr>
          <w:p w:rsidR="34819AC8" w:rsidP="0D0F5F52" w:rsidRDefault="126237B8" w14:paraId="0C63983C" w14:textId="35469C9D">
            <w:pPr>
              <w:rPr>
                <w:rFonts w:eastAsiaTheme="minorEastAsia"/>
                <w:b/>
                <w:bCs/>
              </w:rPr>
            </w:pPr>
            <w:r w:rsidRPr="0D0F5F52">
              <w:rPr>
                <w:rFonts w:eastAsiaTheme="minorEastAsia"/>
                <w:b/>
                <w:bCs/>
              </w:rPr>
              <w:t>Proposed Post-Rehab Rent Increase (“N/A</w:t>
            </w:r>
            <w:r w:rsidRPr="0D0F5F52" w:rsidR="558245CA">
              <w:rPr>
                <w:rFonts w:eastAsiaTheme="minorEastAsia"/>
                <w:b/>
                <w:bCs/>
              </w:rPr>
              <w:t>”</w:t>
            </w:r>
            <w:r w:rsidRPr="0D0F5F52">
              <w:rPr>
                <w:rFonts w:eastAsiaTheme="minorEastAsia"/>
                <w:b/>
                <w:bCs/>
              </w:rPr>
              <w:t xml:space="preserve"> if construction complete)</w:t>
            </w:r>
          </w:p>
        </w:tc>
        <w:tc>
          <w:tcPr>
            <w:tcW w:w="3735" w:type="dxa"/>
          </w:tcPr>
          <w:p w:rsidR="34819AC8" w:rsidP="34819AC8" w:rsidRDefault="34819AC8" w14:paraId="22AB4E4B" w14:textId="128811A1">
            <w:pPr>
              <w:rPr>
                <w:rFonts w:eastAsiaTheme="minorEastAsia"/>
                <w:b/>
                <w:bCs/>
              </w:rPr>
            </w:pPr>
            <w:r w:rsidRPr="34819AC8">
              <w:rPr>
                <w:rFonts w:eastAsiaTheme="minorEastAsia"/>
                <w:b/>
                <w:bCs/>
              </w:rPr>
              <w:t>Proposed Subsequent year-to-year Rent Increase</w:t>
            </w:r>
          </w:p>
        </w:tc>
      </w:tr>
      <w:tr w:rsidR="34819AC8" w:rsidTr="0D0F5F52" w14:paraId="7928BA3F" w14:textId="77777777">
        <w:trPr>
          <w:trHeight w:val="960"/>
        </w:trPr>
        <w:tc>
          <w:tcPr>
            <w:tcW w:w="2070" w:type="dxa"/>
          </w:tcPr>
          <w:p w:rsidR="34819AC8" w:rsidP="34819AC8" w:rsidRDefault="34819AC8" w14:paraId="555DB83E" w14:textId="317DF63B">
            <w:pPr>
              <w:rPr>
                <w:rFonts w:eastAsiaTheme="minorEastAsia"/>
                <w:b/>
                <w:bCs/>
              </w:rPr>
            </w:pPr>
            <w:r w:rsidRPr="34819AC8">
              <w:rPr>
                <w:rFonts w:eastAsiaTheme="minorEastAsia"/>
                <w:b/>
                <w:bCs/>
              </w:rPr>
              <w:t>Low-Income Legacy Residents</w:t>
            </w:r>
            <w:r w:rsidRPr="34819AC8" w:rsidR="74EE33DC">
              <w:rPr>
                <w:rFonts w:eastAsiaTheme="minorEastAsia"/>
                <w:b/>
                <w:bCs/>
              </w:rPr>
              <w:t xml:space="preserve"> (up to 80% AMI)</w:t>
            </w:r>
          </w:p>
        </w:tc>
        <w:tc>
          <w:tcPr>
            <w:tcW w:w="3555" w:type="dxa"/>
          </w:tcPr>
          <w:p w:rsidR="74EE33DC" w:rsidP="0D0F5F52" w:rsidRDefault="49E2D10A" w14:paraId="47FE3538" w14:textId="14485A1E">
            <w:pPr>
              <w:rPr>
                <w:rFonts w:eastAsiaTheme="minorEastAsia"/>
                <w:color w:val="000000" w:themeColor="text1"/>
                <w:sz w:val="24"/>
                <w:szCs w:val="24"/>
                <w:highlight w:val="cyan"/>
              </w:rPr>
            </w:pPr>
            <w:r w:rsidRPr="0D0F5F52">
              <w:rPr>
                <w:rFonts w:eastAsiaTheme="minorEastAsia"/>
                <w:color w:val="000000" w:themeColor="text1"/>
                <w:sz w:val="24"/>
                <w:szCs w:val="24"/>
                <w:highlight w:val="cyan"/>
              </w:rPr>
              <w:t>Enter your projected rent increases for legacy residents</w:t>
            </w:r>
          </w:p>
          <w:p w:rsidR="34819AC8" w:rsidP="34819AC8" w:rsidRDefault="34819AC8" w14:paraId="27F49E16" w14:textId="1C08A781">
            <w:pPr>
              <w:rPr>
                <w:rFonts w:eastAsiaTheme="minorEastAsia"/>
              </w:rPr>
            </w:pPr>
          </w:p>
        </w:tc>
        <w:tc>
          <w:tcPr>
            <w:tcW w:w="3735" w:type="dxa"/>
          </w:tcPr>
          <w:p w:rsidR="49E2D10A" w:rsidP="0D0F5F52" w:rsidRDefault="49E2D10A" w14:paraId="3C012BE0" w14:textId="5651F2BA">
            <w:pPr>
              <w:rPr>
                <w:rFonts w:eastAsiaTheme="minorEastAsia"/>
                <w:color w:val="000000" w:themeColor="text1"/>
                <w:sz w:val="24"/>
                <w:szCs w:val="24"/>
                <w:highlight w:val="cyan"/>
              </w:rPr>
            </w:pPr>
            <w:r w:rsidRPr="0D0F5F52">
              <w:rPr>
                <w:rFonts w:eastAsiaTheme="minorEastAsia"/>
                <w:color w:val="000000" w:themeColor="text1"/>
                <w:sz w:val="24"/>
                <w:szCs w:val="24"/>
                <w:highlight w:val="cyan"/>
              </w:rPr>
              <w:t>Enter your projected rent increases for legacy residents</w:t>
            </w:r>
          </w:p>
          <w:p w:rsidR="34819AC8" w:rsidP="34819AC8" w:rsidRDefault="34819AC8" w14:paraId="6A50FE19" w14:textId="175337B4">
            <w:pPr>
              <w:rPr>
                <w:rFonts w:eastAsiaTheme="minorEastAsia"/>
              </w:rPr>
            </w:pPr>
          </w:p>
        </w:tc>
      </w:tr>
      <w:tr w:rsidR="34819AC8" w:rsidTr="0D0F5F52" w14:paraId="6C28FFEC" w14:textId="77777777">
        <w:trPr>
          <w:trHeight w:val="1035"/>
        </w:trPr>
        <w:tc>
          <w:tcPr>
            <w:tcW w:w="2070" w:type="dxa"/>
          </w:tcPr>
          <w:p w:rsidR="34819AC8" w:rsidP="34819AC8" w:rsidRDefault="34819AC8" w14:paraId="7E0212FD" w14:textId="0C017C62">
            <w:pPr>
              <w:rPr>
                <w:rFonts w:eastAsiaTheme="minorEastAsia"/>
                <w:b/>
                <w:bCs/>
              </w:rPr>
            </w:pPr>
            <w:r w:rsidRPr="34819AC8">
              <w:rPr>
                <w:rFonts w:eastAsiaTheme="minorEastAsia"/>
                <w:b/>
                <w:bCs/>
              </w:rPr>
              <w:t>Moderate-Income Legacy Residents</w:t>
            </w:r>
            <w:r w:rsidRPr="34819AC8" w:rsidR="76ED5711">
              <w:rPr>
                <w:rFonts w:eastAsiaTheme="minorEastAsia"/>
                <w:b/>
                <w:bCs/>
              </w:rPr>
              <w:t xml:space="preserve"> (&gt;80% AMI)</w:t>
            </w:r>
          </w:p>
        </w:tc>
        <w:tc>
          <w:tcPr>
            <w:tcW w:w="3555" w:type="dxa"/>
          </w:tcPr>
          <w:p w:rsidR="3A7BCA4A" w:rsidP="0D0F5F52" w:rsidRDefault="3A7BCA4A" w14:paraId="3781DDFB" w14:textId="0C9CD9D1">
            <w:pPr>
              <w:rPr>
                <w:rFonts w:eastAsiaTheme="minorEastAsia"/>
                <w:color w:val="000000" w:themeColor="text1"/>
                <w:sz w:val="24"/>
                <w:szCs w:val="24"/>
                <w:highlight w:val="cyan"/>
              </w:rPr>
            </w:pPr>
            <w:r w:rsidRPr="0D0F5F52">
              <w:rPr>
                <w:rFonts w:eastAsiaTheme="minorEastAsia"/>
                <w:color w:val="000000" w:themeColor="text1"/>
                <w:sz w:val="24"/>
                <w:szCs w:val="24"/>
                <w:highlight w:val="cyan"/>
              </w:rPr>
              <w:t>Enter your projected rent increases for legacy residents</w:t>
            </w:r>
          </w:p>
          <w:p w:rsidR="34819AC8" w:rsidP="52AA637B" w:rsidRDefault="34819AC8" w14:paraId="27F8E2B9" w14:textId="64B85413">
            <w:pPr>
              <w:rPr>
                <w:rFonts w:eastAsiaTheme="minorEastAsia"/>
                <w:color w:val="000000" w:themeColor="text1"/>
                <w:sz w:val="24"/>
                <w:szCs w:val="24"/>
                <w:highlight w:val="cyan"/>
              </w:rPr>
            </w:pPr>
          </w:p>
        </w:tc>
        <w:tc>
          <w:tcPr>
            <w:tcW w:w="3735" w:type="dxa"/>
          </w:tcPr>
          <w:p w:rsidR="3A7BCA4A" w:rsidP="0D0F5F52" w:rsidRDefault="3A7BCA4A" w14:paraId="2C23C1FD" w14:textId="1B40C999">
            <w:pPr>
              <w:rPr>
                <w:rFonts w:eastAsiaTheme="minorEastAsia"/>
                <w:color w:val="000000" w:themeColor="text1"/>
                <w:sz w:val="24"/>
                <w:szCs w:val="24"/>
                <w:highlight w:val="cyan"/>
              </w:rPr>
            </w:pPr>
            <w:r w:rsidRPr="0D0F5F52">
              <w:rPr>
                <w:rFonts w:eastAsiaTheme="minorEastAsia"/>
                <w:color w:val="000000" w:themeColor="text1"/>
                <w:sz w:val="24"/>
                <w:szCs w:val="24"/>
                <w:highlight w:val="cyan"/>
              </w:rPr>
              <w:t>Enter your projected rent increases for legacy residents</w:t>
            </w:r>
          </w:p>
          <w:p w:rsidR="34819AC8" w:rsidP="52AA637B" w:rsidRDefault="34819AC8" w14:paraId="627C201C" w14:textId="231C0DF7">
            <w:pPr>
              <w:rPr>
                <w:rFonts w:eastAsiaTheme="minorEastAsia"/>
                <w:color w:val="000000" w:themeColor="text1"/>
                <w:sz w:val="24"/>
                <w:szCs w:val="24"/>
                <w:highlight w:val="cyan"/>
              </w:rPr>
            </w:pPr>
          </w:p>
        </w:tc>
      </w:tr>
    </w:tbl>
    <w:p w:rsidR="34819AC8" w:rsidP="34819AC8" w:rsidRDefault="34819AC8" w14:paraId="1F0523C7" w14:textId="16C30BAD">
      <w:pPr>
        <w:rPr>
          <w:highlight w:val="yellow"/>
        </w:rPr>
      </w:pPr>
    </w:p>
    <w:p w:rsidR="056C4A8D" w:rsidP="34819AC8" w:rsidRDefault="056C4A8D" w14:paraId="13AFB89A" w14:textId="0DAEEC14">
      <w:pPr>
        <w:pStyle w:val="Heading2"/>
        <w:rPr>
          <w:rFonts w:ascii="Calibri" w:hAnsi="Calibri" w:eastAsia="Calibri" w:cs="Calibri"/>
          <w:color w:val="000000" w:themeColor="text1"/>
          <w:sz w:val="22"/>
          <w:szCs w:val="22"/>
          <w:highlight w:val="yellow"/>
        </w:rPr>
      </w:pPr>
      <w:r w:rsidRPr="34819AC8">
        <w:t>Pro Forma Analysis</w:t>
      </w:r>
    </w:p>
    <w:p w:rsidR="6AD2E66E" w:rsidP="34819AC8" w:rsidRDefault="6AD2E66E" w14:paraId="47A69762" w14:textId="249BAC8B">
      <w:pPr>
        <w:pStyle w:val="Heading3"/>
        <w:rPr>
          <w:rFonts w:ascii="Calibri" w:hAnsi="Calibri" w:eastAsia="Calibri" w:cs="Calibri"/>
        </w:rPr>
      </w:pPr>
      <w:r w:rsidRPr="34819AC8">
        <w:rPr>
          <w:rFonts w:ascii="Calibri" w:hAnsi="Calibri" w:eastAsia="Calibri" w:cs="Calibri"/>
        </w:rPr>
        <w:t>Income information:</w:t>
      </w:r>
    </w:p>
    <w:p w:rsidR="34819AC8" w:rsidP="12B4A947" w:rsidRDefault="34819AC8" w14:paraId="23080EF3" w14:textId="6E1E543C">
      <w:pPr>
        <w:rPr>
          <w:rFonts w:ascii="Calibri" w:hAnsi="Calibri" w:eastAsia="Calibri" w:cs="Calibri"/>
          <w:color w:val="000000" w:themeColor="text1" w:themeTint="FF" w:themeShade="FF"/>
        </w:rPr>
      </w:pPr>
      <w:r w:rsidRPr="12B4A947" w:rsidR="6AD2E66E">
        <w:rPr>
          <w:rFonts w:ascii="Calibri" w:hAnsi="Calibri" w:eastAsia="Calibri" w:cs="Calibri"/>
          <w:color w:val="000000" w:themeColor="text1" w:themeTint="FF" w:themeShade="FF"/>
        </w:rPr>
        <w:t>Based on the pro forma provided in the PILOT application, the status of the income and household information for legacy Tenants is as follows:</w:t>
      </w:r>
    </w:p>
    <w:p w:rsidR="34819AC8" w:rsidP="12B4A947" w:rsidRDefault="34819AC8" w14:paraId="4226A3A9" w14:textId="41B7A393">
      <w:pPr>
        <w:pStyle w:val="ListParagraph"/>
        <w:numPr>
          <w:ilvl w:val="0"/>
          <w:numId w:val="51"/>
        </w:numPr>
        <w:rPr>
          <w:rFonts w:ascii="Calibri" w:hAnsi="Calibri" w:eastAsia="Calibri" w:cs="Calibri"/>
          <w:color w:val="000000" w:themeColor="text1" w:themeTint="FF" w:themeShade="FF"/>
        </w:rPr>
      </w:pPr>
      <w:r w:rsidRPr="12B4A947" w:rsidR="7B01B72A">
        <w:rPr>
          <w:rFonts w:ascii="Calibri" w:hAnsi="Calibri" w:eastAsia="Calibri" w:cs="Calibri"/>
          <w:color w:val="000000" w:themeColor="text1" w:themeTint="FF" w:themeShade="FF"/>
          <w:highlight w:val="yellow"/>
        </w:rPr>
        <w:t>AH does not say “Input Current Household Income” in any case</w:t>
      </w:r>
      <w:r w:rsidRPr="12B4A947" w:rsidR="24F58688">
        <w:rPr>
          <w:rFonts w:ascii="Calibri" w:hAnsi="Calibri" w:eastAsia="Calibri" w:cs="Calibri"/>
          <w:color w:val="000000" w:themeColor="text1" w:themeTint="FF" w:themeShade="FF"/>
        </w:rPr>
        <w:t xml:space="preserve"> I</w:t>
      </w:r>
      <w:r w:rsidRPr="12B4A947" w:rsidR="33F8D18C">
        <w:rPr>
          <w:rFonts w:ascii="Calibri" w:hAnsi="Calibri" w:eastAsia="Calibri" w:cs="Calibri"/>
          <w:color w:val="000000" w:themeColor="text1" w:themeTint="FF" w:themeShade="FF"/>
        </w:rPr>
        <w:t xml:space="preserve">ncome and household information has been provided for </w:t>
      </w:r>
      <w:r w:rsidRPr="12B4A947" w:rsidR="33F8D18C">
        <w:rPr>
          <w:rFonts w:ascii="Calibri" w:hAnsi="Calibri" w:eastAsia="Calibri" w:cs="Calibri"/>
          <w:color w:val="000000" w:themeColor="text1" w:themeTint="FF" w:themeShade="FF"/>
        </w:rPr>
        <w:t>all of</w:t>
      </w:r>
      <w:r w:rsidRPr="12B4A947" w:rsidR="33F8D18C">
        <w:rPr>
          <w:rFonts w:ascii="Calibri" w:hAnsi="Calibri" w:eastAsia="Calibri" w:cs="Calibri"/>
          <w:color w:val="000000" w:themeColor="text1" w:themeTint="FF" w:themeShade="FF"/>
        </w:rPr>
        <w:t xml:space="preserve"> the occupied units, allowing us to analyze if proposed rents are compliant based on tenant retention policy. Note all tenants must be income-qualified, so information provided in the pro forma may not be the same as what is </w:t>
      </w:r>
      <w:r w:rsidRPr="12B4A947" w:rsidR="33F8D18C">
        <w:rPr>
          <w:rFonts w:ascii="Calibri" w:hAnsi="Calibri" w:eastAsia="Calibri" w:cs="Calibri"/>
          <w:color w:val="000000" w:themeColor="text1" w:themeTint="FF" w:themeShade="FF"/>
        </w:rPr>
        <w:t>determined</w:t>
      </w:r>
      <w:r w:rsidRPr="12B4A947" w:rsidR="33F8D18C">
        <w:rPr>
          <w:rFonts w:ascii="Calibri" w:hAnsi="Calibri" w:eastAsia="Calibri" w:cs="Calibri"/>
          <w:color w:val="000000" w:themeColor="text1" w:themeTint="FF" w:themeShade="FF"/>
        </w:rPr>
        <w:t xml:space="preserve"> through the qualification process. </w:t>
      </w:r>
    </w:p>
    <w:p w:rsidR="34819AC8" w:rsidP="12B4A947" w:rsidRDefault="34819AC8" w14:paraId="0A72E4B7" w14:textId="24DF9EC8">
      <w:pPr>
        <w:pStyle w:val="ListParagraph"/>
        <w:numPr>
          <w:ilvl w:val="0"/>
          <w:numId w:val="51"/>
        </w:numPr>
        <w:rPr>
          <w:rFonts w:ascii="Calibri" w:hAnsi="Calibri" w:eastAsia="Calibri" w:cs="Calibri"/>
          <w:color w:val="000000" w:themeColor="text1" w:themeTint="FF" w:themeShade="FF"/>
        </w:rPr>
      </w:pPr>
      <w:r w:rsidRPr="12B4A947" w:rsidR="42550607">
        <w:rPr>
          <w:rFonts w:ascii="Calibri" w:hAnsi="Calibri" w:eastAsia="Calibri" w:cs="Calibri"/>
          <w:color w:val="000000" w:themeColor="text1" w:themeTint="FF" w:themeShade="FF"/>
          <w:highlight w:val="yellow"/>
        </w:rPr>
        <w:t>Some occupied units showing AH "input current household income”</w:t>
      </w:r>
      <w:r w:rsidRPr="12B4A947" w:rsidR="71F5CAA3">
        <w:rPr>
          <w:rFonts w:ascii="Calibri" w:hAnsi="Calibri" w:eastAsia="Calibri" w:cs="Calibri"/>
          <w:color w:val="000000" w:themeColor="text1" w:themeTint="FF" w:themeShade="FF"/>
        </w:rPr>
        <w:t xml:space="preserve"> I</w:t>
      </w:r>
      <w:r w:rsidRPr="12B4A947" w:rsidR="33F8D18C">
        <w:rPr>
          <w:rFonts w:ascii="Calibri" w:hAnsi="Calibri" w:eastAsia="Calibri" w:cs="Calibri"/>
          <w:color w:val="000000" w:themeColor="text1" w:themeTint="FF" w:themeShade="FF"/>
        </w:rPr>
        <w:t xml:space="preserve">ncome and household information has been provided for only some of the occupied units. For units with this data, we </w:t>
      </w:r>
      <w:r w:rsidRPr="12B4A947" w:rsidR="33F8D18C">
        <w:rPr>
          <w:rFonts w:ascii="Calibri" w:hAnsi="Calibri" w:eastAsia="Calibri" w:cs="Calibri"/>
          <w:color w:val="000000" w:themeColor="text1" w:themeTint="FF" w:themeShade="FF"/>
        </w:rPr>
        <w:t>are able to</w:t>
      </w:r>
      <w:r w:rsidRPr="12B4A947" w:rsidR="33F8D18C">
        <w:rPr>
          <w:rFonts w:ascii="Calibri" w:hAnsi="Calibri" w:eastAsia="Calibri" w:cs="Calibri"/>
          <w:color w:val="000000" w:themeColor="text1" w:themeTint="FF" w:themeShade="FF"/>
        </w:rPr>
        <w:t xml:space="preserve"> </w:t>
      </w:r>
      <w:r w:rsidRPr="12B4A947" w:rsidR="33F8D18C">
        <w:rPr>
          <w:rFonts w:ascii="Calibri" w:hAnsi="Calibri" w:eastAsia="Calibri" w:cs="Calibri"/>
          <w:color w:val="000000" w:themeColor="text1" w:themeTint="FF" w:themeShade="FF"/>
        </w:rPr>
        <w:t>determine</w:t>
      </w:r>
      <w:r w:rsidRPr="12B4A947" w:rsidR="33F8D18C">
        <w:rPr>
          <w:rFonts w:ascii="Calibri" w:hAnsi="Calibri" w:eastAsia="Calibri" w:cs="Calibri"/>
          <w:color w:val="000000" w:themeColor="text1" w:themeTint="FF" w:themeShade="FF"/>
        </w:rPr>
        <w:t xml:space="preserve"> if proposed rents are compliant based on tenant retention policy. Note all tenants must be income-qualified, so information provided in the pro forma may not be the same as what is </w:t>
      </w:r>
      <w:r w:rsidRPr="12B4A947" w:rsidR="33F8D18C">
        <w:rPr>
          <w:rFonts w:ascii="Calibri" w:hAnsi="Calibri" w:eastAsia="Calibri" w:cs="Calibri"/>
          <w:color w:val="000000" w:themeColor="text1" w:themeTint="FF" w:themeShade="FF"/>
        </w:rPr>
        <w:t>determined</w:t>
      </w:r>
      <w:r w:rsidRPr="12B4A947" w:rsidR="33F8D18C">
        <w:rPr>
          <w:rFonts w:ascii="Calibri" w:hAnsi="Calibri" w:eastAsia="Calibri" w:cs="Calibri"/>
          <w:color w:val="000000" w:themeColor="text1" w:themeTint="FF" w:themeShade="FF"/>
        </w:rPr>
        <w:t xml:space="preserve"> through the qualification process.</w:t>
      </w:r>
    </w:p>
    <w:p w:rsidR="34819AC8" w:rsidP="12B4A947" w:rsidRDefault="34819AC8" w14:paraId="220A8994" w14:textId="510859E4">
      <w:pPr>
        <w:pStyle w:val="ListParagraph"/>
        <w:numPr>
          <w:ilvl w:val="0"/>
          <w:numId w:val="51"/>
        </w:numPr>
        <w:rPr>
          <w:rFonts w:ascii="Calibri" w:hAnsi="Calibri" w:eastAsia="Calibri" w:cs="Calibri"/>
          <w:color w:val="000000" w:themeColor="text1" w:themeTint="FF" w:themeShade="FF"/>
        </w:rPr>
      </w:pPr>
      <w:r w:rsidRPr="40DD7CD9" w:rsidR="3DCE60FA">
        <w:rPr>
          <w:rFonts w:ascii="Calibri" w:hAnsi="Calibri" w:eastAsia="Calibri" w:cs="Calibri"/>
          <w:color w:val="000000" w:themeColor="text1" w:themeTint="FF" w:themeShade="FF"/>
          <w:highlight w:val="yellow"/>
        </w:rPr>
        <w:t xml:space="preserve">All Occupied units showing AH “Input Current Household Income” </w:t>
      </w:r>
      <w:r w:rsidRPr="40DD7CD9" w:rsidR="33F8D18C">
        <w:rPr>
          <w:rFonts w:ascii="Calibri" w:hAnsi="Calibri" w:eastAsia="Calibri" w:cs="Calibri"/>
          <w:color w:val="000000" w:themeColor="text1" w:themeTint="FF" w:themeShade="FF"/>
        </w:rPr>
        <w:t xml:space="preserve">We are unable to calculate the household AMI of due to missing income and/or household information for occupied units. This means that we </w:t>
      </w:r>
      <w:r w:rsidRPr="40DD7CD9" w:rsidR="33F8D18C">
        <w:rPr>
          <w:rFonts w:ascii="Calibri" w:hAnsi="Calibri" w:eastAsia="Calibri" w:cs="Calibri"/>
          <w:color w:val="000000" w:themeColor="text1" w:themeTint="FF" w:themeShade="FF"/>
        </w:rPr>
        <w:t>are not able to</w:t>
      </w:r>
      <w:r w:rsidRPr="40DD7CD9" w:rsidR="33F8D18C">
        <w:rPr>
          <w:rFonts w:ascii="Calibri" w:hAnsi="Calibri" w:eastAsia="Calibri" w:cs="Calibri"/>
          <w:color w:val="000000" w:themeColor="text1" w:themeTint="FF" w:themeShade="FF"/>
        </w:rPr>
        <w:t xml:space="preserve"> </w:t>
      </w:r>
      <w:r w:rsidRPr="40DD7CD9" w:rsidR="33F8D18C">
        <w:rPr>
          <w:rFonts w:ascii="Calibri" w:hAnsi="Calibri" w:eastAsia="Calibri" w:cs="Calibri"/>
          <w:color w:val="000000" w:themeColor="text1" w:themeTint="FF" w:themeShade="FF"/>
        </w:rPr>
        <w:t>determine</w:t>
      </w:r>
      <w:r w:rsidRPr="40DD7CD9" w:rsidR="33F8D18C">
        <w:rPr>
          <w:rFonts w:ascii="Calibri" w:hAnsi="Calibri" w:eastAsia="Calibri" w:cs="Calibri"/>
          <w:color w:val="000000" w:themeColor="text1" w:themeTint="FF" w:themeShade="FF"/>
        </w:rPr>
        <w:t xml:space="preserve"> if the proposed rents are compliant based on tenant retention policy. Note it is recommended that all Legacy Tenants be income qualified as soon as possible to understand what rents may be charged and if they will be compliant past the </w:t>
      </w:r>
      <w:r w:rsidRPr="40DD7CD9" w:rsidR="33F8D18C">
        <w:rPr>
          <w:rFonts w:ascii="Calibri" w:hAnsi="Calibri" w:eastAsia="Calibri" w:cs="Calibri"/>
          <w:color w:val="000000" w:themeColor="text1" w:themeTint="FF" w:themeShade="FF"/>
        </w:rPr>
        <w:t>duration of their active lease</w:t>
      </w:r>
      <w:r w:rsidRPr="40DD7CD9" w:rsidR="62F85C9E">
        <w:rPr>
          <w:rFonts w:ascii="Calibri" w:hAnsi="Calibri" w:eastAsia="Calibri" w:cs="Calibri"/>
          <w:color w:val="000000" w:themeColor="text1" w:themeTint="FF" w:themeShade="FF"/>
        </w:rPr>
        <w:t xml:space="preserve"> once PILOT goes into effect</w:t>
      </w:r>
      <w:r w:rsidRPr="40DD7CD9" w:rsidR="10F08DDB">
        <w:rPr>
          <w:rFonts w:ascii="Calibri" w:hAnsi="Calibri" w:eastAsia="Calibri" w:cs="Calibri"/>
          <w:color w:val="000000" w:themeColor="text1" w:themeTint="FF" w:themeShade="FF"/>
        </w:rPr>
        <w:t>.</w:t>
      </w:r>
    </w:p>
    <w:p w:rsidR="6AD2E66E" w:rsidP="34819AC8" w:rsidRDefault="6AD2E66E" w14:paraId="081B4483" w14:textId="5C893DD1">
      <w:pPr>
        <w:pStyle w:val="Heading3"/>
        <w:rPr>
          <w:rFonts w:ascii="Calibri" w:hAnsi="Calibri" w:eastAsia="Calibri" w:cs="Calibri"/>
        </w:rPr>
      </w:pPr>
      <w:r w:rsidRPr="34819AC8">
        <w:rPr>
          <w:rFonts w:ascii="Calibri" w:hAnsi="Calibri" w:eastAsia="Calibri" w:cs="Calibri"/>
        </w:rPr>
        <w:t>Proposed Rent Compliance:</w:t>
      </w:r>
    </w:p>
    <w:p w:rsidR="7D1815F2" w:rsidP="111AD4AD" w:rsidRDefault="7D1815F2" w14:paraId="277376D4" w14:textId="6B330654">
      <w:pPr>
        <w:spacing w:after="0"/>
        <w:rPr>
          <w:rFonts w:ascii="Calibri" w:hAnsi="Calibri" w:eastAsia="Calibri" w:cs="Calibri"/>
          <w:color w:val="000000" w:themeColor="text1"/>
        </w:rPr>
      </w:pPr>
      <w:r w:rsidRPr="40DD7CD9" w:rsidR="7D1815F2">
        <w:rPr>
          <w:rFonts w:ascii="Calibri" w:hAnsi="Calibri" w:eastAsia="Calibri" w:cs="Calibri"/>
          <w:color w:val="000000" w:themeColor="text1" w:themeTint="FF" w:themeShade="FF"/>
        </w:rPr>
        <w:t>Proposed rent for occupied units must be compliant with tenant retention policy based on</w:t>
      </w:r>
      <w:r w:rsidRPr="40DD7CD9" w:rsidR="33F8D18C">
        <w:rPr>
          <w:rFonts w:ascii="Calibri" w:hAnsi="Calibri" w:eastAsia="Calibri" w:cs="Calibri"/>
          <w:color w:val="000000" w:themeColor="text1" w:themeTint="FF" w:themeShade="FF"/>
        </w:rPr>
        <w:t xml:space="preserve"> </w:t>
      </w:r>
      <w:r w:rsidRPr="40DD7CD9" w:rsidR="3303EA0D">
        <w:rPr>
          <w:rFonts w:ascii="Calibri" w:hAnsi="Calibri" w:eastAsia="Calibri" w:cs="Calibri"/>
          <w:color w:val="000000" w:themeColor="text1" w:themeTint="FF" w:themeShade="FF"/>
        </w:rPr>
        <w:t xml:space="preserve">Legacy Resident income, current </w:t>
      </w:r>
      <w:r w:rsidRPr="40DD7CD9" w:rsidR="3303EA0D">
        <w:rPr>
          <w:rFonts w:ascii="Calibri" w:hAnsi="Calibri" w:eastAsia="Calibri" w:cs="Calibri"/>
          <w:color w:val="000000" w:themeColor="text1" w:themeTint="FF" w:themeShade="FF"/>
        </w:rPr>
        <w:t>rent</w:t>
      </w:r>
      <w:r w:rsidRPr="40DD7CD9" w:rsidR="3303EA0D">
        <w:rPr>
          <w:rFonts w:ascii="Calibri" w:hAnsi="Calibri" w:eastAsia="Calibri" w:cs="Calibri"/>
          <w:color w:val="000000" w:themeColor="text1" w:themeTint="FF" w:themeShade="FF"/>
        </w:rPr>
        <w:t xml:space="preserve"> and household restriction. </w:t>
      </w:r>
      <w:r w:rsidRPr="40DD7CD9" w:rsidR="1BD8F847">
        <w:rPr>
          <w:rFonts w:ascii="Calibri" w:hAnsi="Calibri" w:eastAsia="Calibri" w:cs="Calibri"/>
          <w:color w:val="000000" w:themeColor="text1" w:themeTint="FF" w:themeShade="FF"/>
        </w:rPr>
        <w:t xml:space="preserve">The pro forma </w:t>
      </w:r>
      <w:r w:rsidRPr="40DD7CD9" w:rsidR="5955E758">
        <w:rPr>
          <w:rFonts w:ascii="Calibri" w:hAnsi="Calibri" w:eastAsia="Calibri" w:cs="Calibri"/>
          <w:color w:val="000000" w:themeColor="text1" w:themeTint="FF" w:themeShade="FF"/>
        </w:rPr>
        <w:t xml:space="preserve">“unit summary </w:t>
      </w:r>
      <w:r w:rsidRPr="40DD7CD9" w:rsidR="1BD8F847">
        <w:rPr>
          <w:rFonts w:ascii="Calibri" w:hAnsi="Calibri" w:eastAsia="Calibri" w:cs="Calibri"/>
          <w:color w:val="000000" w:themeColor="text1" w:themeTint="FF" w:themeShade="FF"/>
        </w:rPr>
        <w:t>rent roll</w:t>
      </w:r>
      <w:r w:rsidRPr="40DD7CD9" w:rsidR="3A645430">
        <w:rPr>
          <w:rFonts w:ascii="Calibri" w:hAnsi="Calibri" w:eastAsia="Calibri" w:cs="Calibri"/>
          <w:color w:val="000000" w:themeColor="text1" w:themeTint="FF" w:themeShade="FF"/>
        </w:rPr>
        <w:t>”</w:t>
      </w:r>
      <w:r w:rsidRPr="40DD7CD9" w:rsidR="1BD8F847">
        <w:rPr>
          <w:rFonts w:ascii="Calibri" w:hAnsi="Calibri" w:eastAsia="Calibri" w:cs="Calibri"/>
          <w:color w:val="000000" w:themeColor="text1" w:themeTint="FF" w:themeShade="FF"/>
        </w:rPr>
        <w:t xml:space="preserve"> </w:t>
      </w:r>
      <w:r w:rsidRPr="40DD7CD9" w:rsidR="1BD8F847">
        <w:rPr>
          <w:rFonts w:ascii="Calibri" w:hAnsi="Calibri" w:eastAsia="Calibri" w:cs="Calibri"/>
          <w:color w:val="000000" w:themeColor="text1" w:themeTint="FF" w:themeShade="FF"/>
        </w:rPr>
        <w:t xml:space="preserve">tab </w:t>
      </w:r>
      <w:r w:rsidRPr="40DD7CD9" w:rsidR="44F071BC">
        <w:rPr>
          <w:rFonts w:ascii="Calibri" w:hAnsi="Calibri" w:eastAsia="Calibri" w:cs="Calibri"/>
          <w:color w:val="000000" w:themeColor="text1" w:themeTint="FF" w:themeShade="FF"/>
        </w:rPr>
        <w:t xml:space="preserve"> provided</w:t>
      </w:r>
      <w:r w:rsidRPr="40DD7CD9" w:rsidR="44F071BC">
        <w:rPr>
          <w:rFonts w:ascii="Calibri" w:hAnsi="Calibri" w:eastAsia="Calibri" w:cs="Calibri"/>
          <w:color w:val="000000" w:themeColor="text1" w:themeTint="FF" w:themeShade="FF"/>
        </w:rPr>
        <w:t xml:space="preserve"> with this application </w:t>
      </w:r>
      <w:r w:rsidRPr="40DD7CD9" w:rsidR="1BD8F847">
        <w:rPr>
          <w:rFonts w:ascii="Calibri" w:hAnsi="Calibri" w:eastAsia="Calibri" w:cs="Calibri"/>
          <w:color w:val="000000" w:themeColor="text1" w:themeTint="FF" w:themeShade="FF"/>
        </w:rPr>
        <w:t xml:space="preserve">should </w:t>
      </w:r>
      <w:r w:rsidRPr="40DD7CD9" w:rsidR="1BD8F847">
        <w:rPr>
          <w:rFonts w:ascii="Calibri" w:hAnsi="Calibri" w:eastAsia="Calibri" w:cs="Calibri"/>
          <w:color w:val="000000" w:themeColor="text1" w:themeTint="FF" w:themeShade="FF"/>
        </w:rPr>
        <w:t>demonstrate</w:t>
      </w:r>
      <w:r w:rsidRPr="40DD7CD9" w:rsidR="1BD8F847">
        <w:rPr>
          <w:rFonts w:ascii="Calibri" w:hAnsi="Calibri" w:eastAsia="Calibri" w:cs="Calibri"/>
          <w:color w:val="000000" w:themeColor="text1" w:themeTint="FF" w:themeShade="FF"/>
        </w:rPr>
        <w:t xml:space="preserve"> that all occupied units show “Y” for Proposed Rents</w:t>
      </w:r>
      <w:r w:rsidRPr="40DD7CD9" w:rsidR="3822287A">
        <w:rPr>
          <w:rFonts w:ascii="Calibri" w:hAnsi="Calibri" w:eastAsia="Calibri" w:cs="Calibri"/>
          <w:color w:val="000000" w:themeColor="text1" w:themeTint="FF" w:themeShade="FF"/>
        </w:rPr>
        <w:t xml:space="preserve"> </w:t>
      </w:r>
      <w:r w:rsidRPr="40DD7CD9" w:rsidR="1BD8F847">
        <w:rPr>
          <w:rFonts w:ascii="Calibri" w:hAnsi="Calibri" w:eastAsia="Calibri" w:cs="Calibri"/>
          <w:color w:val="000000" w:themeColor="text1" w:themeTint="FF" w:themeShade="FF"/>
        </w:rPr>
        <w:t>Compliant per Tenant Retention.”</w:t>
      </w:r>
    </w:p>
    <w:p w:rsidR="46CF3064" w:rsidP="34819AC8" w:rsidRDefault="46CF3064" w14:paraId="67DD117D" w14:textId="69FC6DBB">
      <w:pPr>
        <w:pStyle w:val="Heading3"/>
        <w:spacing w:after="0"/>
        <w:rPr>
          <w:rFonts w:ascii="Calibri" w:hAnsi="Calibri" w:eastAsia="Calibri" w:cs="Calibri"/>
        </w:rPr>
      </w:pPr>
      <w:r w:rsidRPr="34819AC8">
        <w:rPr>
          <w:rFonts w:ascii="Calibri" w:hAnsi="Calibri" w:eastAsia="Calibri" w:cs="Calibri"/>
        </w:rPr>
        <w:t xml:space="preserve">Legacy </w:t>
      </w:r>
      <w:r w:rsidRPr="34819AC8" w:rsidR="39DA8204">
        <w:rPr>
          <w:rFonts w:ascii="Calibri" w:hAnsi="Calibri" w:eastAsia="Calibri" w:cs="Calibri"/>
        </w:rPr>
        <w:t>Reside</w:t>
      </w:r>
      <w:r w:rsidRPr="34819AC8">
        <w:rPr>
          <w:rFonts w:ascii="Calibri" w:hAnsi="Calibri" w:eastAsia="Calibri" w:cs="Calibri"/>
        </w:rPr>
        <w:t>nt Compliance</w:t>
      </w:r>
    </w:p>
    <w:p w:rsidR="34819AC8" w:rsidP="12B4A947" w:rsidRDefault="34819AC8" w14:paraId="5135FC5A" w14:textId="795119AE">
      <w:pPr>
        <w:spacing w:after="0"/>
        <w:rPr>
          <w:rFonts w:ascii="Calibri" w:hAnsi="Calibri" w:eastAsia="Calibri" w:cs="Calibri"/>
          <w:color w:val="000000" w:themeColor="text1"/>
          <w:highlight w:val="yellow"/>
        </w:rPr>
      </w:pPr>
      <w:r w:rsidRPr="12B4A947" w:rsidR="24CD8567">
        <w:rPr>
          <w:rFonts w:ascii="Calibri" w:hAnsi="Calibri" w:eastAsia="Calibri" w:cs="Calibri"/>
          <w:color w:val="000000" w:themeColor="text1" w:themeTint="FF" w:themeShade="FF"/>
        </w:rPr>
        <w:t>Based on the pro forma provided in the PILOT application, Legacy Resident compliance based on income and unit restriction is as follows:</w:t>
      </w:r>
    </w:p>
    <w:p w:rsidR="34819AC8" w:rsidP="12B4A947" w:rsidRDefault="34819AC8" w14:paraId="3CB3BCE4" w14:textId="4919637E">
      <w:pPr>
        <w:pStyle w:val="ListParagraph"/>
        <w:numPr>
          <w:ilvl w:val="0"/>
          <w:numId w:val="52"/>
        </w:numPr>
        <w:spacing w:after="0"/>
        <w:rPr>
          <w:rFonts w:ascii="Calibri" w:hAnsi="Calibri" w:eastAsia="Calibri" w:cs="Calibri"/>
          <w:color w:val="000000" w:themeColor="text1"/>
          <w:sz w:val="22"/>
          <w:szCs w:val="22"/>
        </w:rPr>
      </w:pPr>
      <w:r w:rsidRPr="12B4A947" w:rsidR="68272258">
        <w:rPr>
          <w:rFonts w:ascii="Calibri" w:hAnsi="Calibri" w:eastAsia="Calibri" w:cs="Calibri"/>
          <w:color w:val="000000" w:themeColor="text1" w:themeTint="FF" w:themeShade="FF"/>
          <w:highlight w:val="yellow"/>
        </w:rPr>
        <w:t>If all AJ a</w:t>
      </w:r>
      <w:r w:rsidRPr="12B4A947" w:rsidR="76B95EF0">
        <w:rPr>
          <w:rFonts w:ascii="Calibri" w:hAnsi="Calibri" w:eastAsia="Calibri" w:cs="Calibri"/>
          <w:color w:val="000000" w:themeColor="text1" w:themeTint="FF" w:themeShade="FF"/>
          <w:highlight w:val="yellow"/>
        </w:rPr>
        <w:t xml:space="preserve">re </w:t>
      </w:r>
      <w:r w:rsidRPr="12B4A947" w:rsidR="68272258">
        <w:rPr>
          <w:rFonts w:ascii="Calibri" w:hAnsi="Calibri" w:eastAsia="Calibri" w:cs="Calibri"/>
          <w:color w:val="000000" w:themeColor="text1" w:themeTint="FF" w:themeShade="FF"/>
          <w:highlight w:val="yellow"/>
        </w:rPr>
        <w:t>1a,1b,2a,2</w:t>
      </w:r>
      <w:r w:rsidRPr="12B4A947" w:rsidR="68272258">
        <w:rPr>
          <w:rFonts w:ascii="Calibri" w:hAnsi="Calibri" w:eastAsia="Calibri" w:cs="Calibri"/>
          <w:color w:val="000000" w:themeColor="text1" w:themeTint="FF" w:themeShade="FF"/>
          <w:highlight w:val="yellow"/>
        </w:rPr>
        <w:t>b</w:t>
      </w:r>
      <w:r w:rsidRPr="12B4A947" w:rsidR="08062D8B">
        <w:rPr>
          <w:rFonts w:ascii="Calibri" w:hAnsi="Calibri" w:eastAsia="Calibri" w:cs="Calibri"/>
          <w:color w:val="000000" w:themeColor="text1" w:themeTint="FF" w:themeShade="FF"/>
          <w:highlight w:val="yellow"/>
        </w:rPr>
        <w:t xml:space="preserve"> </w:t>
      </w:r>
      <w:r w:rsidRPr="12B4A947" w:rsidR="3EDD785A">
        <w:rPr>
          <w:rFonts w:ascii="Calibri" w:hAnsi="Calibri" w:eastAsia="Calibri" w:cs="Calibri"/>
          <w:color w:val="000000" w:themeColor="text1" w:themeTint="FF" w:themeShade="FF"/>
          <w:highlight w:val="yellow"/>
        </w:rPr>
        <w:t xml:space="preserve"> or</w:t>
      </w:r>
      <w:r w:rsidRPr="12B4A947" w:rsidR="3EDD785A">
        <w:rPr>
          <w:rFonts w:ascii="Calibri" w:hAnsi="Calibri" w:eastAsia="Calibri" w:cs="Calibri"/>
          <w:color w:val="000000" w:themeColor="text1" w:themeTint="FF" w:themeShade="FF"/>
          <w:highlight w:val="yellow"/>
        </w:rPr>
        <w:t xml:space="preserve"> NA, “compliant”</w:t>
      </w:r>
      <w:r w:rsidRPr="12B4A947" w:rsidR="68272258">
        <w:rPr>
          <w:rFonts w:ascii="Calibri" w:hAnsi="Calibri" w:eastAsia="Calibri" w:cs="Calibri"/>
          <w:color w:val="000000" w:themeColor="text1" w:themeTint="FF" w:themeShade="FF"/>
          <w:highlight w:val="yellow"/>
        </w:rPr>
        <w:t xml:space="preserve"> </w:t>
      </w:r>
      <w:r w:rsidRPr="12B4A947" w:rsidR="2C789977">
        <w:rPr>
          <w:rFonts w:ascii="Calibri" w:hAnsi="Calibri" w:eastAsia="Calibri" w:cs="Calibri"/>
          <w:color w:val="000000" w:themeColor="text1" w:themeTint="FF" w:themeShade="FF"/>
        </w:rPr>
        <w:t>A</w:t>
      </w:r>
      <w:r w:rsidRPr="12B4A947" w:rsidR="68272258">
        <w:rPr>
          <w:rFonts w:ascii="Calibri" w:hAnsi="Calibri" w:eastAsia="Calibri" w:cs="Calibri"/>
          <w:color w:val="000000" w:themeColor="text1" w:themeTint="FF" w:themeShade="FF"/>
        </w:rPr>
        <w:t xml:space="preserve">ll Legacy </w:t>
      </w:r>
      <w:r w:rsidRPr="12B4A947" w:rsidR="379419BD">
        <w:rPr>
          <w:rFonts w:ascii="Calibri" w:hAnsi="Calibri" w:eastAsia="Calibri" w:cs="Calibri"/>
          <w:color w:val="000000" w:themeColor="text1" w:themeTint="FF" w:themeShade="FF"/>
        </w:rPr>
        <w:t>Reside</w:t>
      </w:r>
      <w:r w:rsidRPr="12B4A947" w:rsidR="68272258">
        <w:rPr>
          <w:rFonts w:ascii="Calibri" w:hAnsi="Calibri" w:eastAsia="Calibri" w:cs="Calibri"/>
          <w:color w:val="000000" w:themeColor="text1" w:themeTint="FF" w:themeShade="FF"/>
        </w:rPr>
        <w:t>nts are compliant relative to their unit restriction and can remain in their units past the term of their active lease.</w:t>
      </w:r>
    </w:p>
    <w:p w:rsidR="34819AC8" w:rsidP="12B4A947" w:rsidRDefault="46CF3064" w14:paraId="4312384E" w14:textId="5F5558B2">
      <w:pPr>
        <w:pStyle w:val="ListParagraph"/>
        <w:numPr>
          <w:ilvl w:val="0"/>
          <w:numId w:val="52"/>
        </w:numPr>
        <w:spacing w:after="0"/>
        <w:rPr>
          <w:rFonts w:ascii="Calibri" w:hAnsi="Calibri" w:eastAsia="Calibri" w:cs="Calibri"/>
          <w:color w:val="000000" w:themeColor="text1"/>
          <w:sz w:val="22"/>
          <w:szCs w:val="22"/>
        </w:rPr>
      </w:pPr>
      <w:r w:rsidRPr="12B4A947" w:rsidR="46CF3064">
        <w:rPr>
          <w:rFonts w:ascii="Calibri" w:hAnsi="Calibri" w:eastAsia="Calibri" w:cs="Calibri"/>
          <w:color w:val="000000" w:themeColor="text1" w:themeTint="FF" w:themeShade="FF"/>
          <w:highlight w:val="yellow"/>
        </w:rPr>
        <w:t>If any AJ</w:t>
      </w:r>
      <w:r w:rsidRPr="12B4A947" w:rsidR="121C3DAE">
        <w:rPr>
          <w:rFonts w:ascii="Calibri" w:hAnsi="Calibri" w:eastAsia="Calibri" w:cs="Calibri"/>
          <w:color w:val="000000" w:themeColor="text1" w:themeTint="FF" w:themeShade="FF"/>
          <w:highlight w:val="yellow"/>
        </w:rPr>
        <w:t xml:space="preserve"> are</w:t>
      </w:r>
      <w:r w:rsidRPr="12B4A947" w:rsidR="68272258">
        <w:rPr>
          <w:rFonts w:ascii="Calibri" w:hAnsi="Calibri" w:eastAsia="Calibri" w:cs="Calibri"/>
          <w:color w:val="000000" w:themeColor="text1" w:themeTint="FF" w:themeShade="FF"/>
          <w:highlight w:val="yellow"/>
        </w:rPr>
        <w:t xml:space="preserve"> 3a,3b</w:t>
      </w:r>
      <w:r w:rsidRPr="12B4A947" w:rsidR="25A775D8">
        <w:rPr>
          <w:rFonts w:ascii="Calibri" w:hAnsi="Calibri" w:eastAsia="Calibri" w:cs="Calibri"/>
          <w:color w:val="000000" w:themeColor="text1" w:themeTint="FF" w:themeShade="FF"/>
          <w:highlight w:val="yellow"/>
        </w:rPr>
        <w:t xml:space="preserve"> “Not compliant”</w:t>
      </w:r>
      <w:r w:rsidRPr="12B4A947" w:rsidR="46CF3064">
        <w:rPr>
          <w:rFonts w:ascii="Calibri" w:hAnsi="Calibri" w:eastAsia="Calibri" w:cs="Calibri"/>
          <w:color w:val="000000" w:themeColor="text1" w:themeTint="FF" w:themeShade="FF"/>
        </w:rPr>
        <w:t xml:space="preserve"> </w:t>
      </w:r>
      <w:r w:rsidRPr="12B4A947" w:rsidR="7580F9E7">
        <w:rPr>
          <w:rFonts w:ascii="Calibri" w:hAnsi="Calibri" w:eastAsia="Calibri" w:cs="Calibri"/>
          <w:color w:val="000000" w:themeColor="text1" w:themeTint="FF" w:themeShade="FF"/>
        </w:rPr>
        <w:t>S</w:t>
      </w:r>
      <w:r w:rsidRPr="12B4A947" w:rsidR="46CF3064">
        <w:rPr>
          <w:rFonts w:ascii="Calibri" w:hAnsi="Calibri" w:eastAsia="Calibri" w:cs="Calibri"/>
          <w:color w:val="000000" w:themeColor="text1" w:themeTint="FF" w:themeShade="FF"/>
        </w:rPr>
        <w:t xml:space="preserve">ome Legacy </w:t>
      </w:r>
      <w:r w:rsidRPr="12B4A947" w:rsidR="1CE7EA7D">
        <w:rPr>
          <w:rFonts w:ascii="Calibri" w:hAnsi="Calibri" w:eastAsia="Calibri" w:cs="Calibri"/>
          <w:color w:val="000000" w:themeColor="text1" w:themeTint="FF" w:themeShade="FF"/>
        </w:rPr>
        <w:t xml:space="preserve">Residents </w:t>
      </w:r>
      <w:r w:rsidRPr="12B4A947" w:rsidR="46CF3064">
        <w:rPr>
          <w:rFonts w:ascii="Calibri" w:hAnsi="Calibri" w:eastAsia="Calibri" w:cs="Calibri"/>
          <w:color w:val="000000" w:themeColor="text1" w:themeTint="FF" w:themeShade="FF"/>
        </w:rPr>
        <w:t>are not complaint relative to their unit restriction and cannot remain in their units past the term of their active lease</w:t>
      </w:r>
      <w:r w:rsidRPr="12B4A947" w:rsidR="4CB38EBD">
        <w:rPr>
          <w:rFonts w:ascii="Calibri" w:hAnsi="Calibri" w:eastAsia="Calibri" w:cs="Calibri"/>
          <w:color w:val="000000" w:themeColor="text1" w:themeTint="FF" w:themeShade="FF"/>
        </w:rPr>
        <w:t xml:space="preserve"> unless their income is certified to a lower value, or the unit restriction is increased</w:t>
      </w:r>
      <w:r w:rsidRPr="12B4A947" w:rsidR="231383AB">
        <w:rPr>
          <w:rFonts w:ascii="Calibri" w:hAnsi="Calibri" w:eastAsia="Calibri" w:cs="Calibri"/>
          <w:color w:val="000000" w:themeColor="text1" w:themeTint="FF" w:themeShade="FF"/>
        </w:rPr>
        <w:t xml:space="preserve">. Developer will work with these households to certify their income to </w:t>
      </w:r>
      <w:r w:rsidRPr="12B4A947" w:rsidR="231383AB">
        <w:rPr>
          <w:rFonts w:ascii="Calibri" w:hAnsi="Calibri" w:eastAsia="Calibri" w:cs="Calibri"/>
          <w:color w:val="000000" w:themeColor="text1" w:themeTint="FF" w:themeShade="FF"/>
        </w:rPr>
        <w:t>determine</w:t>
      </w:r>
      <w:r w:rsidRPr="12B4A947" w:rsidR="231383AB">
        <w:rPr>
          <w:rFonts w:ascii="Calibri" w:hAnsi="Calibri" w:eastAsia="Calibri" w:cs="Calibri"/>
          <w:color w:val="000000" w:themeColor="text1" w:themeTint="FF" w:themeShade="FF"/>
        </w:rPr>
        <w:t xml:space="preserve"> if the actual income is different from that portrayed in the pro forma. </w:t>
      </w:r>
      <w:r w:rsidRPr="12B4A947" w:rsidR="46CF3064">
        <w:rPr>
          <w:rFonts w:ascii="Calibri" w:hAnsi="Calibri" w:eastAsia="Calibri" w:cs="Calibri"/>
          <w:color w:val="000000" w:themeColor="text1" w:themeTint="FF" w:themeShade="FF"/>
        </w:rPr>
        <w:t>Note legacy tenants with income over 120% AMI cannot be considered compliant in a restricted unit.</w:t>
      </w:r>
      <w:r w:rsidRPr="12B4A947" w:rsidR="78EF72B4">
        <w:rPr>
          <w:rFonts w:ascii="Calibri" w:hAnsi="Calibri" w:eastAsia="Calibri" w:cs="Calibri"/>
          <w:color w:val="000000" w:themeColor="text1" w:themeTint="FF" w:themeShade="FF"/>
        </w:rPr>
        <w:t xml:space="preserve"> </w:t>
      </w:r>
    </w:p>
    <w:p w:rsidR="713C4D3C" w:rsidP="40DD7CD9" w:rsidRDefault="0D842D01" w14:paraId="3380B4FA" w14:textId="3B5DD306">
      <w:pPr>
        <w:pStyle w:val="Heading1"/>
        <w:rPr>
          <w:rFonts w:ascii="Calibri" w:hAnsi="Calibri" w:cs="Arial" w:asciiTheme="minorAscii" w:hAnsiTheme="minorAscii" w:cstheme="minorBidi"/>
        </w:rPr>
      </w:pPr>
      <w:bookmarkStart w:name="_Toc817294808" w:id="23"/>
      <w:r w:rsidRPr="40DD7CD9" w:rsidR="0D842D01">
        <w:rPr>
          <w:rFonts w:ascii="Calibri" w:hAnsi="Calibri" w:cs="Arial" w:asciiTheme="minorAscii" w:hAnsiTheme="minorAscii" w:cstheme="minorBidi"/>
        </w:rPr>
        <w:t>I</w:t>
      </w:r>
      <w:r w:rsidRPr="40DD7CD9" w:rsidR="60E1A6D2">
        <w:rPr>
          <w:rFonts w:ascii="Calibri" w:hAnsi="Calibri" w:cs="Arial" w:asciiTheme="minorAscii" w:hAnsiTheme="minorAscii" w:cstheme="minorBidi"/>
        </w:rPr>
        <w:t>I</w:t>
      </w:r>
      <w:r w:rsidRPr="40DD7CD9" w:rsidR="0D842D01">
        <w:rPr>
          <w:rFonts w:ascii="Calibri" w:hAnsi="Calibri" w:cs="Arial" w:asciiTheme="minorAscii" w:hAnsiTheme="minorAscii" w:cstheme="minorBidi"/>
        </w:rPr>
        <w:t xml:space="preserve">I. </w:t>
      </w:r>
      <w:r w:rsidRPr="40DD7CD9" w:rsidR="03B3412C">
        <w:rPr>
          <w:rFonts w:ascii="Calibri" w:hAnsi="Calibri" w:cs="Arial" w:asciiTheme="minorAscii" w:hAnsiTheme="minorAscii" w:cstheme="minorBidi"/>
          <w:highlight w:val="yellow"/>
        </w:rPr>
        <w:t>(D</w:t>
      </w:r>
      <w:r w:rsidRPr="40DD7CD9" w:rsidR="5FF0213A">
        <w:rPr>
          <w:rFonts w:ascii="Calibri" w:hAnsi="Calibri" w:cs="Arial" w:asciiTheme="minorAscii" w:hAnsiTheme="minorAscii" w:cstheme="minorBidi"/>
          <w:highlight w:val="yellow"/>
        </w:rPr>
        <w:t>elete if</w:t>
      </w:r>
      <w:r w:rsidRPr="40DD7CD9" w:rsidR="0D842D01">
        <w:rPr>
          <w:rFonts w:ascii="Calibri" w:hAnsi="Calibri" w:cs="Arial" w:asciiTheme="minorAscii" w:hAnsiTheme="minorAscii" w:cstheme="minorBidi"/>
          <w:highlight w:val="yellow"/>
        </w:rPr>
        <w:t xml:space="preserve"> construction </w:t>
      </w:r>
      <w:r w:rsidRPr="40DD7CD9" w:rsidR="70578E4C">
        <w:rPr>
          <w:rFonts w:ascii="Calibri" w:hAnsi="Calibri" w:cs="Arial" w:asciiTheme="minorAscii" w:hAnsiTheme="minorAscii" w:cstheme="minorBidi"/>
          <w:highlight w:val="yellow"/>
        </w:rPr>
        <w:t>is</w:t>
      </w:r>
      <w:r w:rsidRPr="40DD7CD9" w:rsidR="0D842D01">
        <w:rPr>
          <w:rFonts w:ascii="Calibri" w:hAnsi="Calibri" w:cs="Arial" w:asciiTheme="minorAscii" w:hAnsiTheme="minorAscii" w:cstheme="minorBidi"/>
          <w:highlight w:val="yellow"/>
        </w:rPr>
        <w:t xml:space="preserve"> </w:t>
      </w:r>
      <w:r w:rsidRPr="40DD7CD9" w:rsidR="0D842D01">
        <w:rPr>
          <w:rFonts w:ascii="Calibri" w:hAnsi="Calibri" w:cs="Arial" w:asciiTheme="minorAscii" w:hAnsiTheme="minorAscii" w:cstheme="minorBidi"/>
          <w:highlight w:val="yellow"/>
        </w:rPr>
        <w:t>complete)</w:t>
      </w:r>
      <w:r w:rsidRPr="40DD7CD9" w:rsidR="0D842D01">
        <w:rPr>
          <w:rFonts w:ascii="Calibri" w:hAnsi="Calibri" w:cs="Arial" w:asciiTheme="minorAscii" w:hAnsiTheme="minorAscii" w:cstheme="minorBidi"/>
        </w:rPr>
        <w:t xml:space="preserve"> </w:t>
      </w:r>
      <w:r w:rsidRPr="40DD7CD9" w:rsidR="4512992E">
        <w:rPr>
          <w:rFonts w:ascii="Calibri" w:hAnsi="Calibri" w:cs="Arial" w:asciiTheme="minorAscii" w:hAnsiTheme="minorAscii" w:cstheme="minorBidi"/>
        </w:rPr>
        <w:t xml:space="preserve"> R</w:t>
      </w:r>
      <w:r w:rsidRPr="40DD7CD9" w:rsidR="0D842D01">
        <w:rPr>
          <w:rFonts w:ascii="Calibri" w:hAnsi="Calibri" w:cs="Arial" w:asciiTheme="minorAscii" w:hAnsiTheme="minorAscii" w:cstheme="minorBidi"/>
        </w:rPr>
        <w:t>ehabilitation</w:t>
      </w:r>
      <w:r w:rsidRPr="40DD7CD9" w:rsidR="0D842D01">
        <w:rPr>
          <w:rFonts w:ascii="Calibri" w:hAnsi="Calibri" w:cs="Arial" w:asciiTheme="minorAscii" w:hAnsiTheme="minorAscii" w:cstheme="minorBidi"/>
        </w:rPr>
        <w:t xml:space="preserve"> and Relocation Plan</w:t>
      </w:r>
      <w:bookmarkEnd w:id="23"/>
    </w:p>
    <w:p w:rsidR="713C4D3C" w:rsidP="29B1386D" w:rsidRDefault="713C4D3C" w14:paraId="0D8CD7EA" w14:textId="11A8EC1A">
      <w:pPr>
        <w:pStyle w:val="Heading2"/>
        <w:rPr>
          <w:rFonts w:asciiTheme="minorHAnsi" w:hAnsiTheme="minorHAnsi" w:cstheme="minorBidi"/>
        </w:rPr>
      </w:pPr>
      <w:r w:rsidRPr="29B1386D">
        <w:rPr>
          <w:rFonts w:asciiTheme="minorHAnsi" w:hAnsiTheme="minorHAnsi" w:cstheme="minorBidi"/>
        </w:rPr>
        <w:t>Construction Schedule</w:t>
      </w:r>
    </w:p>
    <w:p w:rsidR="713C4D3C" w:rsidP="29B1386D" w:rsidRDefault="713C4D3C" w14:paraId="232724F6" w14:textId="3E839ABD">
      <w:pPr>
        <w:rPr>
          <w:highlight w:val="yellow"/>
        </w:rPr>
      </w:pPr>
      <w:r>
        <w:t>Provide estimates if not known:</w:t>
      </w:r>
    </w:p>
    <w:p w:rsidR="713C4D3C" w:rsidP="29B1386D" w:rsidRDefault="713C4D3C" w14:paraId="50A8B5AD" w14:textId="229E616B">
      <w:pPr>
        <w:pStyle w:val="ListParagraph"/>
        <w:numPr>
          <w:ilvl w:val="0"/>
          <w:numId w:val="19"/>
        </w:numPr>
        <w:rPr>
          <w:highlight w:val="yellow"/>
        </w:rPr>
      </w:pPr>
      <w:r>
        <w:t xml:space="preserve">Construction start: </w:t>
      </w:r>
      <w:r w:rsidRPr="59371D40">
        <w:rPr>
          <w:highlight w:val="cyan"/>
        </w:rPr>
        <w:t>[construction start]</w:t>
      </w:r>
    </w:p>
    <w:p w:rsidR="713C4D3C" w:rsidP="29B1386D" w:rsidRDefault="713C4D3C" w14:paraId="2631C7B5" w14:textId="462606CB">
      <w:pPr>
        <w:pStyle w:val="ListParagraph"/>
        <w:numPr>
          <w:ilvl w:val="0"/>
          <w:numId w:val="19"/>
        </w:numPr>
        <w:rPr>
          <w:highlight w:val="yellow"/>
        </w:rPr>
      </w:pPr>
      <w:r>
        <w:t>Const</w:t>
      </w:r>
      <w:r w:rsidR="00E15A13">
        <w:t>r</w:t>
      </w:r>
      <w:r>
        <w:t xml:space="preserve">uction end: </w:t>
      </w:r>
      <w:r w:rsidRPr="1335BF95">
        <w:rPr>
          <w:highlight w:val="cyan"/>
        </w:rPr>
        <w:t>[estimated construction end]</w:t>
      </w:r>
    </w:p>
    <w:p w:rsidR="4B933717" w:rsidP="29B1386D" w:rsidRDefault="371AE7BE" w14:paraId="470060D2" w14:textId="0B8FF032">
      <w:pPr>
        <w:pStyle w:val="Heading2"/>
        <w:rPr>
          <w:rFonts w:asciiTheme="minorHAnsi" w:hAnsiTheme="minorHAnsi" w:cstheme="minorBidi"/>
        </w:rPr>
      </w:pPr>
      <w:r w:rsidRPr="34AF54EC">
        <w:rPr>
          <w:rFonts w:asciiTheme="minorHAnsi" w:hAnsiTheme="minorHAnsi" w:cstheme="minorBidi"/>
        </w:rPr>
        <w:t xml:space="preserve">Logistics: </w:t>
      </w:r>
    </w:p>
    <w:p w:rsidR="713C4D3C" w:rsidP="40DD7CD9" w:rsidRDefault="1A15AD13" w14:paraId="2042D5A8" w14:textId="1D623491">
      <w:pPr>
        <w:spacing w:after="0"/>
        <w:rPr>
          <w:rFonts w:eastAsia="游明朝" w:eastAsiaTheme="minorEastAsia"/>
          <w:i w:val="1"/>
          <w:iCs w:val="1"/>
          <w:color w:val="000000" w:themeColor="text1"/>
          <w:sz w:val="24"/>
          <w:szCs w:val="24"/>
          <w:highlight w:val="yellow"/>
        </w:rPr>
      </w:pPr>
      <w:r w:rsidRPr="40DD7CD9" w:rsidR="1A15AD13">
        <w:rPr>
          <w:rFonts w:eastAsia="游明朝" w:eastAsiaTheme="minorEastAsia"/>
          <w:i w:val="1"/>
          <w:iCs w:val="1"/>
          <w:color w:val="000000" w:themeColor="text1" w:themeTint="FF" w:themeShade="FF"/>
          <w:sz w:val="24"/>
          <w:szCs w:val="24"/>
          <w:highlight w:val="yellow"/>
        </w:rPr>
        <w:t>Delete all but the section that applies to the</w:t>
      </w:r>
      <w:r w:rsidRPr="40DD7CD9" w:rsidR="0D842D01">
        <w:rPr>
          <w:rFonts w:eastAsia="游明朝" w:eastAsiaTheme="minorEastAsia"/>
          <w:i w:val="1"/>
          <w:iCs w:val="1"/>
          <w:color w:val="000000" w:themeColor="text1" w:themeTint="FF" w:themeShade="FF"/>
          <w:sz w:val="24"/>
          <w:szCs w:val="24"/>
          <w:highlight w:val="yellow"/>
        </w:rPr>
        <w:t xml:space="preserve"> relocation type applicable to </w:t>
      </w:r>
      <w:r w:rsidRPr="40DD7CD9" w:rsidR="6002DFB7">
        <w:rPr>
          <w:rFonts w:eastAsia="游明朝" w:eastAsiaTheme="minorEastAsia"/>
          <w:i w:val="1"/>
          <w:iCs w:val="1"/>
          <w:color w:val="000000" w:themeColor="text1" w:themeTint="FF" w:themeShade="FF"/>
          <w:sz w:val="24"/>
          <w:szCs w:val="24"/>
          <w:highlight w:val="yellow"/>
        </w:rPr>
        <w:t xml:space="preserve">the </w:t>
      </w:r>
      <w:r w:rsidRPr="40DD7CD9" w:rsidR="0D842D01">
        <w:rPr>
          <w:rFonts w:eastAsia="游明朝" w:eastAsiaTheme="minorEastAsia"/>
          <w:i w:val="1"/>
          <w:iCs w:val="1"/>
          <w:color w:val="000000" w:themeColor="text1" w:themeTint="FF" w:themeShade="FF"/>
          <w:sz w:val="24"/>
          <w:szCs w:val="24"/>
          <w:highlight w:val="yellow"/>
        </w:rPr>
        <w:t>project</w:t>
      </w:r>
      <w:r w:rsidRPr="40DD7CD9" w:rsidR="1C6A0E2A">
        <w:rPr>
          <w:rFonts w:eastAsia="游明朝" w:eastAsiaTheme="minorEastAsia"/>
          <w:i w:val="1"/>
          <w:iCs w:val="1"/>
          <w:color w:val="000000" w:themeColor="text1" w:themeTint="FF" w:themeShade="FF"/>
          <w:sz w:val="24"/>
          <w:szCs w:val="24"/>
          <w:highlight w:val="yellow"/>
        </w:rPr>
        <w:t>.</w:t>
      </w:r>
    </w:p>
    <w:p w:rsidR="29B1386D" w:rsidP="52AA637B" w:rsidRDefault="29B1386D" w14:paraId="3E89CA5A" w14:textId="4CD420F7">
      <w:pPr>
        <w:spacing w:after="0"/>
        <w:rPr>
          <w:rFonts w:eastAsiaTheme="minorEastAsia"/>
          <w:i/>
          <w:iCs/>
          <w:color w:val="000000" w:themeColor="text1"/>
          <w:sz w:val="24"/>
          <w:szCs w:val="24"/>
          <w:highlight w:val="cyan"/>
        </w:rPr>
      </w:pPr>
    </w:p>
    <w:p w:rsidR="713C4D3C" w:rsidP="29B1386D" w:rsidRDefault="713C4D3C" w14:paraId="4DC9C96F" w14:textId="109F0831">
      <w:pPr>
        <w:pStyle w:val="Heading3"/>
        <w:rPr>
          <w:color w:val="000000" w:themeColor="text1"/>
          <w:sz w:val="24"/>
          <w:szCs w:val="24"/>
        </w:rPr>
      </w:pPr>
      <w:r>
        <w:t>Option A (Off-Site Relocation)</w:t>
      </w:r>
    </w:p>
    <w:p w:rsidR="713C4D3C" w:rsidP="52AA637B" w:rsidRDefault="713C4D3C" w14:paraId="51F85A65" w14:textId="50B4F9BC">
      <w:pPr>
        <w:pStyle w:val="CommentText"/>
        <w:spacing w:after="0"/>
        <w:rPr>
          <w:rFonts w:eastAsiaTheme="minorEastAsia"/>
          <w:b/>
          <w:bCs/>
          <w:i/>
          <w:iCs/>
          <w:color w:val="000000" w:themeColor="text1"/>
          <w:highlight w:val="yellow"/>
        </w:rPr>
      </w:pPr>
      <w:r w:rsidRPr="52AA637B">
        <w:rPr>
          <w:rFonts w:eastAsiaTheme="minorEastAsia"/>
          <w:b/>
          <w:bCs/>
          <w:i/>
          <w:iCs/>
          <w:color w:val="000000" w:themeColor="text1"/>
          <w:highlight w:val="cyan"/>
        </w:rPr>
        <w:t>NOTE: Include if work is happening while residents are temporarily relocated out of the building.</w:t>
      </w:r>
    </w:p>
    <w:p w:rsidR="713C4D3C" w:rsidP="52AA637B" w:rsidRDefault="713C4D3C" w14:paraId="75640F88" w14:textId="28130D25">
      <w:pPr>
        <w:pStyle w:val="CommentText"/>
        <w:spacing w:after="0"/>
        <w:rPr>
          <w:rFonts w:eastAsiaTheme="minorEastAsia"/>
          <w:b/>
          <w:bCs/>
          <w:i/>
          <w:iCs/>
          <w:color w:val="000000" w:themeColor="text1"/>
          <w:highlight w:val="yellow"/>
        </w:rPr>
      </w:pPr>
      <w:r w:rsidRPr="52AA637B">
        <w:rPr>
          <w:rFonts w:eastAsiaTheme="minorEastAsia"/>
          <w:b/>
          <w:bCs/>
          <w:i/>
          <w:iCs/>
          <w:color w:val="000000" w:themeColor="text1"/>
          <w:highlight w:val="cyan"/>
        </w:rPr>
        <w:t>Please make changes to this section and correct to make accurate for your specific case.</w:t>
      </w:r>
    </w:p>
    <w:p w:rsidR="713C4D3C" w:rsidP="29B1386D" w:rsidRDefault="713C4D3C" w14:paraId="67171792" w14:textId="7441FD71">
      <w:pPr>
        <w:spacing w:after="0" w:line="240" w:lineRule="auto"/>
        <w:rPr>
          <w:rFonts w:eastAsiaTheme="minorEastAsia"/>
          <w:color w:val="000000" w:themeColor="text1"/>
          <w:sz w:val="24"/>
          <w:szCs w:val="24"/>
        </w:rPr>
      </w:pPr>
      <w:r w:rsidRPr="29B1386D">
        <w:rPr>
          <w:rFonts w:eastAsiaTheme="minorEastAsia"/>
          <w:color w:val="000000" w:themeColor="text1"/>
          <w:sz w:val="24"/>
          <w:szCs w:val="24"/>
        </w:rPr>
        <w:t xml:space="preserve">Due to the nature of the renovation, there is no safe and comfortable way for residents to remain in the buildings during construction. Therefore, all work will take place after residents are relocated out of the building. </w:t>
      </w:r>
    </w:p>
    <w:p w:rsidR="29B1386D" w:rsidP="29B1386D" w:rsidRDefault="29B1386D" w14:paraId="4D4E5F45" w14:textId="464A5EAC">
      <w:pPr>
        <w:spacing w:after="0" w:line="240" w:lineRule="auto"/>
        <w:rPr>
          <w:rFonts w:eastAsiaTheme="minorEastAsia"/>
          <w:color w:val="000000" w:themeColor="text1"/>
          <w:sz w:val="24"/>
          <w:szCs w:val="24"/>
        </w:rPr>
      </w:pPr>
    </w:p>
    <w:p w:rsidR="713C4D3C" w:rsidP="29B1386D" w:rsidRDefault="713C4D3C" w14:paraId="1D88934F" w14:textId="562AB453">
      <w:pPr>
        <w:spacing w:after="0" w:line="240" w:lineRule="auto"/>
        <w:rPr>
          <w:rFonts w:eastAsiaTheme="minorEastAsia"/>
          <w:color w:val="000000" w:themeColor="text1"/>
          <w:sz w:val="24"/>
          <w:szCs w:val="24"/>
          <w:u w:val="single"/>
        </w:rPr>
      </w:pPr>
      <w:r w:rsidRPr="29B1386D">
        <w:rPr>
          <w:rFonts w:eastAsiaTheme="minorEastAsia"/>
          <w:color w:val="000000" w:themeColor="text1"/>
          <w:sz w:val="24"/>
          <w:szCs w:val="24"/>
          <w:u w:val="single"/>
        </w:rPr>
        <w:t>Pre-Rehab:</w:t>
      </w:r>
    </w:p>
    <w:p w:rsidR="713C4D3C" w:rsidP="29B1386D" w:rsidRDefault="713C4D3C" w14:paraId="6EF55F46" w14:textId="19E5FDC7">
      <w:pPr>
        <w:pStyle w:val="ListParagraph"/>
        <w:numPr>
          <w:ilvl w:val="0"/>
          <w:numId w:val="22"/>
        </w:numPr>
        <w:spacing w:after="0" w:line="240" w:lineRule="auto"/>
        <w:rPr>
          <w:rFonts w:eastAsiaTheme="minorEastAsia"/>
          <w:color w:val="000000" w:themeColor="text1"/>
          <w:sz w:val="24"/>
          <w:szCs w:val="24"/>
        </w:rPr>
      </w:pPr>
      <w:r w:rsidRPr="29B1386D">
        <w:rPr>
          <w:rFonts w:eastAsiaTheme="minorEastAsia"/>
          <w:color w:val="000000" w:themeColor="text1"/>
          <w:sz w:val="24"/>
          <w:szCs w:val="24"/>
          <w:u w:val="single"/>
        </w:rPr>
        <w:t>Identifying Housing:</w:t>
      </w:r>
      <w:r w:rsidRPr="29B1386D">
        <w:rPr>
          <w:rFonts w:eastAsiaTheme="minorEastAsia"/>
          <w:color w:val="000000" w:themeColor="text1"/>
          <w:sz w:val="24"/>
          <w:szCs w:val="24"/>
        </w:rPr>
        <w:t xml:space="preserve"> [</w:t>
      </w:r>
      <w:r w:rsidRPr="29B1386D">
        <w:rPr>
          <w:rFonts w:eastAsiaTheme="minorEastAsia"/>
          <w:color w:val="000000" w:themeColor="text1"/>
          <w:sz w:val="24"/>
          <w:szCs w:val="24"/>
          <w:highlight w:val="cyan"/>
        </w:rPr>
        <w:t>Insert language here for how tenants will be supported to find alternative housing that is affordable to them and meets the needs of their household. All tenants are to receive relocation advising including an interview to determine resident preferences and needs for another unit, explanation of procedures for obtaining assistance, and assistance finding a temporary unit, if needed.]</w:t>
      </w:r>
    </w:p>
    <w:p w:rsidR="713C4D3C" w:rsidP="40DD7CD9" w:rsidRDefault="371AE7BE" w14:paraId="33FD9A87" w14:textId="4F515932">
      <w:pPr>
        <w:pStyle w:val="ListParagraph"/>
        <w:numPr>
          <w:ilvl w:val="0"/>
          <w:numId w:val="22"/>
        </w:numPr>
        <w:spacing w:after="0" w:line="240" w:lineRule="auto"/>
        <w:rPr>
          <w:rFonts w:eastAsia="游明朝" w:eastAsiaTheme="minorEastAsia"/>
          <w:color w:val="000000" w:themeColor="text1"/>
          <w:sz w:val="24"/>
          <w:szCs w:val="24"/>
        </w:rPr>
      </w:pPr>
      <w:r w:rsidRPr="40DD7CD9" w:rsidR="371AE7BE">
        <w:rPr>
          <w:rFonts w:eastAsia="游明朝" w:eastAsiaTheme="minorEastAsia"/>
          <w:color w:val="000000" w:themeColor="text1" w:themeTint="FF" w:themeShade="FF"/>
          <w:sz w:val="24"/>
          <w:szCs w:val="24"/>
          <w:u w:val="single"/>
        </w:rPr>
        <w:t>Moving</w:t>
      </w:r>
      <w:r w:rsidRPr="40DD7CD9" w:rsidR="371AE7BE">
        <w:rPr>
          <w:rFonts w:eastAsia="游明朝" w:eastAsiaTheme="minorEastAsia"/>
          <w:color w:val="000000" w:themeColor="text1" w:themeTint="FF" w:themeShade="FF"/>
          <w:sz w:val="24"/>
          <w:szCs w:val="24"/>
        </w:rPr>
        <w:t>: [</w:t>
      </w:r>
      <w:r w:rsidRPr="40DD7CD9" w:rsidR="371AE7BE">
        <w:rPr>
          <w:rFonts w:eastAsia="游明朝" w:eastAsiaTheme="minorEastAsia"/>
          <w:color w:val="000000" w:themeColor="text1" w:themeTint="FF" w:themeShade="FF"/>
          <w:sz w:val="24"/>
          <w:szCs w:val="24"/>
          <w:highlight w:val="cyan"/>
        </w:rPr>
        <w:t>Owner/Property manager]</w:t>
      </w:r>
      <w:r w:rsidRPr="40DD7CD9" w:rsidR="371AE7BE">
        <w:rPr>
          <w:rFonts w:eastAsia="游明朝" w:eastAsiaTheme="minorEastAsia"/>
          <w:color w:val="000000" w:themeColor="text1" w:themeTint="FF" w:themeShade="FF"/>
          <w:sz w:val="24"/>
          <w:szCs w:val="24"/>
        </w:rPr>
        <w:t xml:space="preserve"> will provide</w:t>
      </w:r>
      <w:r w:rsidRPr="40DD7CD9" w:rsidR="629549FC">
        <w:rPr>
          <w:rFonts w:eastAsia="游明朝" w:eastAsiaTheme="minorEastAsia"/>
          <w:color w:val="000000" w:themeColor="text1" w:themeTint="FF" w:themeShade="FF"/>
          <w:sz w:val="24"/>
          <w:szCs w:val="24"/>
        </w:rPr>
        <w:t xml:space="preserve"> payment for reasonable</w:t>
      </w:r>
      <w:r w:rsidRPr="40DD7CD9" w:rsidR="371AE7BE">
        <w:rPr>
          <w:rFonts w:eastAsia="游明朝" w:eastAsiaTheme="minorEastAsia"/>
          <w:color w:val="000000" w:themeColor="text1" w:themeTint="FF" w:themeShade="FF"/>
          <w:sz w:val="24"/>
          <w:szCs w:val="24"/>
        </w:rPr>
        <w:t xml:space="preserve"> moving </w:t>
      </w:r>
      <w:r w:rsidRPr="40DD7CD9" w:rsidR="371AE7BE">
        <w:rPr>
          <w:rFonts w:eastAsia="游明朝" w:eastAsiaTheme="minorEastAsia"/>
          <w:color w:val="000000" w:themeColor="text1" w:themeTint="FF" w:themeShade="FF"/>
          <w:sz w:val="24"/>
          <w:szCs w:val="24"/>
        </w:rPr>
        <w:t>assistance</w:t>
      </w:r>
      <w:r w:rsidRPr="40DD7CD9" w:rsidR="371AE7BE">
        <w:rPr>
          <w:rFonts w:eastAsia="游明朝" w:eastAsiaTheme="minorEastAsia"/>
          <w:color w:val="000000" w:themeColor="text1" w:themeTint="FF" w:themeShade="FF"/>
          <w:sz w:val="24"/>
          <w:szCs w:val="24"/>
        </w:rPr>
        <w:t xml:space="preserve"> </w:t>
      </w:r>
      <w:r w:rsidRPr="40DD7CD9" w:rsidR="13038322">
        <w:rPr>
          <w:rFonts w:eastAsia="游明朝" w:eastAsiaTheme="minorEastAsia"/>
          <w:color w:val="000000" w:themeColor="text1" w:themeTint="FF" w:themeShade="FF"/>
          <w:sz w:val="24"/>
          <w:szCs w:val="24"/>
        </w:rPr>
        <w:t>for all low-income, for all elderly or disabled residents, and for residents who exercise their right to return to the property</w:t>
      </w:r>
      <w:r w:rsidRPr="40DD7CD9" w:rsidR="13038322">
        <w:rPr>
          <w:rFonts w:eastAsia="游明朝" w:eastAsiaTheme="minorEastAsia"/>
          <w:color w:val="000000" w:themeColor="text1" w:themeTint="FF" w:themeShade="FF"/>
          <w:sz w:val="24"/>
          <w:szCs w:val="24"/>
        </w:rPr>
        <w:t xml:space="preserve">. </w:t>
      </w:r>
      <w:r w:rsidRPr="40DD7CD9" w:rsidR="371AE7BE">
        <w:rPr>
          <w:rFonts w:eastAsia="游明朝" w:eastAsiaTheme="minorEastAsia"/>
          <w:color w:val="000000" w:themeColor="text1" w:themeTint="FF" w:themeShade="FF"/>
          <w:sz w:val="24"/>
          <w:szCs w:val="24"/>
        </w:rPr>
        <w:t xml:space="preserve"> </w:t>
      </w:r>
      <w:r w:rsidRPr="40DD7CD9" w:rsidR="371AE7BE">
        <w:rPr>
          <w:rFonts w:eastAsia="游明朝" w:eastAsiaTheme="minorEastAsia"/>
          <w:color w:val="000000" w:themeColor="text1" w:themeTint="FF" w:themeShade="FF"/>
          <w:sz w:val="24"/>
          <w:szCs w:val="24"/>
        </w:rPr>
        <w:t xml:space="preserve">Seniors or residents with disabilities who require packing support will be provided with </w:t>
      </w:r>
      <w:r w:rsidRPr="40DD7CD9" w:rsidR="371AE7BE">
        <w:rPr>
          <w:rFonts w:eastAsia="游明朝" w:eastAsiaTheme="minorEastAsia"/>
          <w:color w:val="000000" w:themeColor="text1" w:themeTint="FF" w:themeShade="FF"/>
          <w:sz w:val="24"/>
          <w:szCs w:val="24"/>
        </w:rPr>
        <w:t>assistance</w:t>
      </w:r>
      <w:r w:rsidRPr="40DD7CD9" w:rsidR="371AE7BE">
        <w:rPr>
          <w:rFonts w:eastAsia="游明朝" w:eastAsiaTheme="minorEastAsia"/>
          <w:color w:val="000000" w:themeColor="text1" w:themeTint="FF" w:themeShade="FF"/>
          <w:sz w:val="24"/>
          <w:szCs w:val="24"/>
        </w:rPr>
        <w:t>.</w:t>
      </w:r>
    </w:p>
    <w:p w:rsidR="713C4D3C" w:rsidP="29B1386D" w:rsidRDefault="713C4D3C" w14:paraId="0559CB0C" w14:textId="51FD4FD8">
      <w:pPr>
        <w:pStyle w:val="ListParagraph"/>
        <w:numPr>
          <w:ilvl w:val="0"/>
          <w:numId w:val="22"/>
        </w:numPr>
        <w:spacing w:after="0" w:line="240" w:lineRule="auto"/>
        <w:rPr>
          <w:rFonts w:eastAsiaTheme="minorEastAsia"/>
          <w:color w:val="000000" w:themeColor="text1"/>
          <w:sz w:val="24"/>
          <w:szCs w:val="24"/>
        </w:rPr>
      </w:pPr>
      <w:r w:rsidRPr="29B1386D">
        <w:rPr>
          <w:rFonts w:eastAsiaTheme="minorEastAsia"/>
          <w:color w:val="000000" w:themeColor="text1"/>
          <w:sz w:val="24"/>
          <w:szCs w:val="24"/>
          <w:u w:val="single"/>
        </w:rPr>
        <w:t>Utilities</w:t>
      </w:r>
      <w:r w:rsidRPr="29B1386D">
        <w:rPr>
          <w:rFonts w:eastAsiaTheme="minorEastAsia"/>
          <w:color w:val="000000" w:themeColor="text1"/>
          <w:sz w:val="24"/>
          <w:szCs w:val="24"/>
        </w:rPr>
        <w:t xml:space="preserve">: All services will be maintained until existing tenants are temporarily relocated during construction. </w:t>
      </w:r>
    </w:p>
    <w:p w:rsidR="713C4D3C" w:rsidP="29B1386D" w:rsidRDefault="713C4D3C" w14:paraId="23AC4352" w14:textId="0EEFC590">
      <w:pPr>
        <w:spacing w:after="0"/>
        <w:rPr>
          <w:rFonts w:eastAsiaTheme="minorEastAsia"/>
          <w:color w:val="000000" w:themeColor="text1"/>
          <w:sz w:val="24"/>
          <w:szCs w:val="24"/>
          <w:u w:val="single"/>
        </w:rPr>
      </w:pPr>
      <w:r w:rsidRPr="29B1386D">
        <w:rPr>
          <w:rFonts w:eastAsiaTheme="minorEastAsia"/>
          <w:color w:val="000000" w:themeColor="text1"/>
          <w:sz w:val="24"/>
          <w:szCs w:val="24"/>
          <w:u w:val="single"/>
        </w:rPr>
        <w:t>Post-Rehab</w:t>
      </w:r>
    </w:p>
    <w:p w:rsidR="713C4D3C" w:rsidP="29B1386D" w:rsidRDefault="713C4D3C" w14:paraId="55B6F18A" w14:textId="61F404C1">
      <w:pPr>
        <w:pStyle w:val="ListParagraph"/>
        <w:numPr>
          <w:ilvl w:val="0"/>
          <w:numId w:val="22"/>
        </w:numPr>
        <w:spacing w:after="0" w:line="240" w:lineRule="auto"/>
        <w:rPr>
          <w:rFonts w:eastAsiaTheme="minorEastAsia"/>
          <w:color w:val="000000" w:themeColor="text1"/>
        </w:rPr>
      </w:pPr>
      <w:r w:rsidRPr="29B1386D">
        <w:rPr>
          <w:rFonts w:eastAsiaTheme="minorEastAsia"/>
          <w:color w:val="000000" w:themeColor="text1"/>
          <w:sz w:val="24"/>
          <w:szCs w:val="24"/>
          <w:u w:val="single"/>
        </w:rPr>
        <w:t>Right to return</w:t>
      </w:r>
      <w:r w:rsidRPr="29B1386D">
        <w:rPr>
          <w:rFonts w:eastAsiaTheme="minorEastAsia"/>
          <w:color w:val="000000" w:themeColor="text1"/>
          <w:sz w:val="24"/>
          <w:szCs w:val="24"/>
        </w:rPr>
        <w:t>: After the renovation, all income-eligible Legacy tenants who are current on rent or are on a payment plan approved by property management will have the right to return to renovated units, and receive a 12-month lease</w:t>
      </w:r>
    </w:p>
    <w:p w:rsidR="29B1386D" w:rsidP="29B1386D" w:rsidRDefault="29B1386D" w14:paraId="00E4425B" w14:textId="51FB6108">
      <w:pPr>
        <w:spacing w:after="0"/>
        <w:rPr>
          <w:rFonts w:eastAsiaTheme="minorEastAsia"/>
          <w:color w:val="000000" w:themeColor="text1"/>
          <w:sz w:val="24"/>
          <w:szCs w:val="24"/>
        </w:rPr>
      </w:pPr>
    </w:p>
    <w:p w:rsidR="713C4D3C" w:rsidP="0D0F5F52" w:rsidRDefault="50B2CB83" w14:paraId="2B1ED9AC" w14:textId="142B68C0">
      <w:pPr>
        <w:spacing w:after="0" w:line="240" w:lineRule="auto"/>
        <w:rPr>
          <w:rFonts w:eastAsiaTheme="minorEastAsia"/>
          <w:b/>
          <w:bCs/>
          <w:color w:val="000000" w:themeColor="text1"/>
          <w:sz w:val="24"/>
          <w:szCs w:val="24"/>
          <w:highlight w:val="yellow"/>
        </w:rPr>
      </w:pPr>
      <w:r w:rsidRPr="0D0F5F52">
        <w:rPr>
          <w:rFonts w:eastAsiaTheme="minorEastAsia"/>
          <w:b/>
          <w:bCs/>
          <w:color w:val="000000" w:themeColor="text1"/>
          <w:sz w:val="24"/>
          <w:szCs w:val="24"/>
          <w:highlight w:val="yellow"/>
        </w:rPr>
        <w:t>Delete if</w:t>
      </w:r>
      <w:r w:rsidRPr="0D0F5F52" w:rsidR="0D842D01">
        <w:rPr>
          <w:rFonts w:eastAsiaTheme="minorEastAsia"/>
          <w:b/>
          <w:bCs/>
          <w:color w:val="000000" w:themeColor="text1"/>
          <w:sz w:val="24"/>
          <w:szCs w:val="24"/>
          <w:highlight w:val="yellow"/>
        </w:rPr>
        <w:t xml:space="preserve"> URA</w:t>
      </w:r>
      <w:r w:rsidRPr="0D0F5F52" w:rsidR="14A5CC65">
        <w:rPr>
          <w:rFonts w:eastAsiaTheme="minorEastAsia"/>
          <w:b/>
          <w:bCs/>
          <w:color w:val="000000" w:themeColor="text1"/>
          <w:sz w:val="24"/>
          <w:szCs w:val="24"/>
          <w:highlight w:val="yellow"/>
        </w:rPr>
        <w:t>=No</w:t>
      </w:r>
      <w:r w:rsidRPr="0D0F5F52" w:rsidR="463163FE">
        <w:rPr>
          <w:rFonts w:eastAsiaTheme="minorEastAsia"/>
          <w:b/>
          <w:bCs/>
          <w:color w:val="000000" w:themeColor="text1"/>
          <w:sz w:val="24"/>
          <w:szCs w:val="24"/>
          <w:highlight w:val="yellow"/>
        </w:rPr>
        <w:t xml:space="preserve"> </w:t>
      </w:r>
    </w:p>
    <w:p w:rsidR="713C4D3C" w:rsidP="29B1386D" w:rsidRDefault="713C4D3C" w14:paraId="4BA5A68C" w14:textId="141C14A7">
      <w:pPr>
        <w:rPr>
          <w:color w:val="000000" w:themeColor="text1"/>
          <w:sz w:val="24"/>
          <w:szCs w:val="24"/>
          <w:u w:val="single"/>
        </w:rPr>
      </w:pPr>
      <w:r w:rsidRPr="29B1386D">
        <w:rPr>
          <w:sz w:val="24"/>
          <w:szCs w:val="24"/>
          <w:u w:val="single"/>
        </w:rPr>
        <w:t>Payment plan for relocation costs and replacement housing payments</w:t>
      </w:r>
    </w:p>
    <w:p w:rsidR="713C4D3C" w:rsidP="29B1386D" w:rsidRDefault="713C4D3C" w14:paraId="10CB7BCF" w14:textId="51142DE3">
      <w:pPr>
        <w:spacing w:after="0" w:line="240" w:lineRule="auto"/>
        <w:rPr>
          <w:rFonts w:eastAsiaTheme="minorEastAsia"/>
          <w:color w:val="000000" w:themeColor="text1"/>
          <w:sz w:val="24"/>
          <w:szCs w:val="24"/>
        </w:rPr>
      </w:pPr>
      <w:r w:rsidRPr="29B1386D">
        <w:rPr>
          <w:rFonts w:eastAsiaTheme="minorEastAsia"/>
          <w:color w:val="000000" w:themeColor="text1"/>
          <w:sz w:val="24"/>
          <w:szCs w:val="24"/>
        </w:rPr>
        <w:t>All relocation assistance will be calculated based on URA standards. Tenants who indicate a desire to return to their buildings after renovation will receive several elements of financial support:</w:t>
      </w:r>
    </w:p>
    <w:p w:rsidR="713C4D3C" w:rsidP="29B1386D" w:rsidRDefault="713C4D3C" w14:paraId="2DB5E8BD" w14:textId="146A7364">
      <w:pPr>
        <w:pStyle w:val="ListParagraph"/>
        <w:numPr>
          <w:ilvl w:val="0"/>
          <w:numId w:val="29"/>
        </w:numPr>
        <w:spacing w:after="0" w:line="240" w:lineRule="auto"/>
        <w:ind w:left="1080"/>
        <w:rPr>
          <w:rFonts w:eastAsiaTheme="minorEastAsia"/>
          <w:color w:val="000000" w:themeColor="text1"/>
          <w:sz w:val="24"/>
          <w:szCs w:val="24"/>
        </w:rPr>
      </w:pPr>
      <w:r w:rsidRPr="29B1386D">
        <w:rPr>
          <w:rFonts w:eastAsiaTheme="minorEastAsia"/>
          <w:color w:val="000000" w:themeColor="text1"/>
          <w:sz w:val="24"/>
          <w:szCs w:val="24"/>
        </w:rPr>
        <w:t>Payment of relocation expenses into temporary housing during renovation</w:t>
      </w:r>
    </w:p>
    <w:p w:rsidR="713C4D3C" w:rsidP="29B1386D" w:rsidRDefault="713C4D3C" w14:paraId="5E7D1993" w14:textId="1F3B05F3">
      <w:pPr>
        <w:pStyle w:val="ListParagraph"/>
        <w:numPr>
          <w:ilvl w:val="0"/>
          <w:numId w:val="29"/>
        </w:numPr>
        <w:spacing w:after="0" w:line="240" w:lineRule="auto"/>
        <w:ind w:left="1080"/>
        <w:rPr>
          <w:rFonts w:eastAsiaTheme="minorEastAsia"/>
          <w:color w:val="000000" w:themeColor="text1"/>
          <w:sz w:val="24"/>
          <w:szCs w:val="24"/>
        </w:rPr>
      </w:pPr>
      <w:r w:rsidRPr="29B1386D">
        <w:rPr>
          <w:rFonts w:eastAsiaTheme="minorEastAsia"/>
          <w:color w:val="000000" w:themeColor="text1"/>
          <w:sz w:val="24"/>
          <w:szCs w:val="24"/>
        </w:rPr>
        <w:t>Payment of “Rent Differential” – the excess in rent over what they are paying today – in their temporary housing</w:t>
      </w:r>
    </w:p>
    <w:p w:rsidR="713C4D3C" w:rsidP="29B1386D" w:rsidRDefault="713C4D3C" w14:paraId="2F296776" w14:textId="17CE5688">
      <w:pPr>
        <w:pStyle w:val="ListParagraph"/>
        <w:numPr>
          <w:ilvl w:val="0"/>
          <w:numId w:val="29"/>
        </w:numPr>
        <w:spacing w:after="0" w:line="240" w:lineRule="auto"/>
        <w:ind w:left="1080"/>
        <w:rPr>
          <w:rFonts w:eastAsiaTheme="minorEastAsia"/>
          <w:color w:val="000000" w:themeColor="text1"/>
          <w:sz w:val="24"/>
          <w:szCs w:val="24"/>
        </w:rPr>
      </w:pPr>
      <w:r w:rsidRPr="29B1386D">
        <w:rPr>
          <w:rFonts w:eastAsiaTheme="minorEastAsia"/>
          <w:color w:val="000000" w:themeColor="text1"/>
          <w:sz w:val="24"/>
          <w:szCs w:val="24"/>
        </w:rPr>
        <w:t>Payment of relocation expenses to return to buildings after renovation is complete</w:t>
      </w:r>
    </w:p>
    <w:p w:rsidR="29B1386D" w:rsidP="29B1386D" w:rsidRDefault="29B1386D" w14:paraId="10EBC886" w14:textId="5DC0B7F1">
      <w:pPr>
        <w:spacing w:after="0" w:line="240" w:lineRule="auto"/>
        <w:rPr>
          <w:rFonts w:eastAsiaTheme="minorEastAsia"/>
          <w:color w:val="000000" w:themeColor="text1"/>
          <w:sz w:val="24"/>
          <w:szCs w:val="24"/>
        </w:rPr>
      </w:pPr>
    </w:p>
    <w:p w:rsidR="713C4D3C" w:rsidP="29B1386D" w:rsidRDefault="713C4D3C" w14:paraId="0C1FD046" w14:textId="4CDF82CB">
      <w:pPr>
        <w:spacing w:after="0" w:line="240" w:lineRule="auto"/>
        <w:rPr>
          <w:rFonts w:eastAsiaTheme="minorEastAsia"/>
          <w:color w:val="000000" w:themeColor="text1"/>
          <w:sz w:val="24"/>
          <w:szCs w:val="24"/>
          <w:highlight w:val="cyan"/>
        </w:rPr>
      </w:pPr>
      <w:r w:rsidRPr="29B1386D">
        <w:rPr>
          <w:rFonts w:eastAsiaTheme="minorEastAsia"/>
          <w:color w:val="000000" w:themeColor="text1"/>
          <w:sz w:val="24"/>
          <w:szCs w:val="24"/>
          <w:highlight w:val="cyan"/>
        </w:rPr>
        <w:t>[</w:t>
      </w:r>
      <w:r w:rsidRPr="29B1386D" w:rsidR="190EE07E">
        <w:rPr>
          <w:rFonts w:eastAsiaTheme="minorEastAsia"/>
          <w:color w:val="000000" w:themeColor="text1"/>
          <w:sz w:val="24"/>
          <w:szCs w:val="24"/>
          <w:highlight w:val="cyan"/>
        </w:rPr>
        <w:t>E</w:t>
      </w:r>
      <w:r w:rsidRPr="29B1386D">
        <w:rPr>
          <w:rFonts w:eastAsiaTheme="minorEastAsia"/>
          <w:color w:val="000000" w:themeColor="text1"/>
          <w:sz w:val="24"/>
          <w:szCs w:val="24"/>
          <w:highlight w:val="cyan"/>
        </w:rPr>
        <w:t>xplain how you will handle logistics of rent differential payment</w:t>
      </w:r>
      <w:r w:rsidRPr="29B1386D" w:rsidR="255C25A8">
        <w:rPr>
          <w:rFonts w:eastAsiaTheme="minorEastAsia"/>
          <w:color w:val="000000" w:themeColor="text1"/>
          <w:sz w:val="24"/>
          <w:szCs w:val="24"/>
          <w:highlight w:val="cyan"/>
        </w:rPr>
        <w:t>, if applicable.]</w:t>
      </w:r>
    </w:p>
    <w:p w:rsidR="29B1386D" w:rsidP="43EF0CAB" w:rsidRDefault="29B1386D" w14:paraId="1C947698" w14:textId="16745E41">
      <w:pPr>
        <w:spacing w:after="0"/>
        <w:rPr>
          <w:rFonts w:eastAsiaTheme="minorEastAsia"/>
          <w:color w:val="000000" w:themeColor="text1"/>
          <w:sz w:val="24"/>
          <w:szCs w:val="24"/>
        </w:rPr>
      </w:pPr>
    </w:p>
    <w:p w:rsidR="713C4D3C" w:rsidP="29B1386D" w:rsidRDefault="713C4D3C" w14:paraId="0AC2B499" w14:textId="2B9EF5E7">
      <w:pPr>
        <w:pStyle w:val="Heading3"/>
        <w:rPr>
          <w:color w:val="000000" w:themeColor="text1"/>
          <w:sz w:val="24"/>
          <w:szCs w:val="24"/>
        </w:rPr>
      </w:pPr>
      <w:r>
        <w:t>Option B (On-Site Relocation)</w:t>
      </w:r>
    </w:p>
    <w:p w:rsidR="713C4D3C" w:rsidP="29B1386D" w:rsidRDefault="713C4D3C" w14:paraId="48AFC111" w14:textId="56980C8C">
      <w:pPr>
        <w:pStyle w:val="CommentText"/>
        <w:spacing w:after="0"/>
        <w:rPr>
          <w:rFonts w:eastAsiaTheme="minorEastAsia"/>
          <w:b/>
          <w:bCs/>
          <w:i/>
          <w:iCs/>
          <w:color w:val="000000" w:themeColor="text1"/>
          <w:highlight w:val="cyan"/>
        </w:rPr>
      </w:pPr>
      <w:r w:rsidRPr="29B1386D">
        <w:rPr>
          <w:rFonts w:eastAsiaTheme="minorEastAsia"/>
          <w:b/>
          <w:bCs/>
          <w:i/>
          <w:iCs/>
          <w:color w:val="000000" w:themeColor="text1"/>
          <w:highlight w:val="cyan"/>
        </w:rPr>
        <w:t>NOTE: Include if work is happening while residents are temporarily relocated out of the building.</w:t>
      </w:r>
    </w:p>
    <w:p w:rsidR="713C4D3C" w:rsidP="29B1386D" w:rsidRDefault="713C4D3C" w14:paraId="7D2449D2" w14:textId="31A8CFB7">
      <w:pPr>
        <w:pStyle w:val="CommentText"/>
        <w:spacing w:after="0"/>
        <w:rPr>
          <w:rFonts w:eastAsiaTheme="minorEastAsia"/>
          <w:b/>
          <w:bCs/>
          <w:i/>
          <w:iCs/>
          <w:color w:val="000000" w:themeColor="text1"/>
          <w:highlight w:val="cyan"/>
        </w:rPr>
      </w:pPr>
      <w:r w:rsidRPr="29B1386D">
        <w:rPr>
          <w:rFonts w:eastAsiaTheme="minorEastAsia"/>
          <w:b/>
          <w:bCs/>
          <w:i/>
          <w:iCs/>
          <w:color w:val="000000" w:themeColor="text1"/>
          <w:highlight w:val="cyan"/>
        </w:rPr>
        <w:t>Please make changes to this section and correct to make accurate for your specific case.</w:t>
      </w:r>
    </w:p>
    <w:p w:rsidR="713C4D3C" w:rsidP="29B1386D" w:rsidRDefault="713C4D3C" w14:paraId="7C178009" w14:textId="4D409BB4">
      <w:pPr>
        <w:spacing w:after="0"/>
        <w:rPr>
          <w:rFonts w:eastAsiaTheme="minorEastAsia"/>
          <w:color w:val="000000" w:themeColor="text1"/>
          <w:sz w:val="24"/>
          <w:szCs w:val="24"/>
        </w:rPr>
      </w:pPr>
      <w:r w:rsidRPr="29B1386D">
        <w:rPr>
          <w:rFonts w:eastAsiaTheme="minorEastAsia"/>
          <w:color w:val="000000" w:themeColor="text1"/>
          <w:sz w:val="24"/>
          <w:szCs w:val="24"/>
        </w:rPr>
        <w:t>Due to the nature of the renovation, there is no safe and comfortable way for residents to remain in their unit during construction. Therefore, all work will take place after residents are relocated to another unit within the building.</w:t>
      </w:r>
    </w:p>
    <w:p w:rsidR="29B1386D" w:rsidP="29B1386D" w:rsidRDefault="29B1386D" w14:paraId="185D2E52" w14:textId="6F3C7F14">
      <w:pPr>
        <w:spacing w:after="0"/>
        <w:rPr>
          <w:rFonts w:eastAsiaTheme="minorEastAsia"/>
          <w:color w:val="000000" w:themeColor="text1"/>
          <w:sz w:val="24"/>
          <w:szCs w:val="24"/>
          <w:u w:val="single"/>
        </w:rPr>
      </w:pPr>
    </w:p>
    <w:p w:rsidR="713C4D3C" w:rsidP="29B1386D" w:rsidRDefault="713C4D3C" w14:paraId="68B43900" w14:textId="0555B7EF">
      <w:pPr>
        <w:spacing w:after="0"/>
        <w:rPr>
          <w:rFonts w:eastAsiaTheme="minorEastAsia"/>
          <w:color w:val="000000" w:themeColor="text1"/>
          <w:sz w:val="24"/>
          <w:szCs w:val="24"/>
          <w:u w:val="single"/>
        </w:rPr>
      </w:pPr>
      <w:r w:rsidRPr="29B1386D">
        <w:rPr>
          <w:rFonts w:eastAsiaTheme="minorEastAsia"/>
          <w:color w:val="000000" w:themeColor="text1"/>
          <w:sz w:val="24"/>
          <w:szCs w:val="24"/>
          <w:u w:val="single"/>
        </w:rPr>
        <w:t>Pre-Rehab</w:t>
      </w:r>
    </w:p>
    <w:p w:rsidR="713C4D3C" w:rsidP="5A096F78" w:rsidRDefault="713C4D3C" w14:paraId="5B55FFA7" w14:textId="68A13B2E">
      <w:pPr>
        <w:pStyle w:val="ListParagraph"/>
        <w:numPr>
          <w:ilvl w:val="0"/>
          <w:numId w:val="21"/>
        </w:numPr>
        <w:spacing w:after="0" w:line="240" w:lineRule="auto"/>
        <w:rPr>
          <w:rFonts w:eastAsia="游明朝" w:eastAsiaTheme="minorEastAsia"/>
          <w:color w:val="000000" w:themeColor="text1"/>
        </w:rPr>
      </w:pPr>
      <w:r w:rsidRPr="5A096F78" w:rsidR="713C4D3C">
        <w:rPr>
          <w:rFonts w:eastAsia="游明朝" w:eastAsiaTheme="minorEastAsia"/>
          <w:color w:val="000000" w:themeColor="text1" w:themeTint="FF" w:themeShade="FF"/>
          <w:sz w:val="24"/>
          <w:szCs w:val="24"/>
          <w:u w:val="single"/>
        </w:rPr>
        <w:t xml:space="preserve">On-site relocation </w:t>
      </w:r>
      <w:r w:rsidRPr="5A096F78" w:rsidR="713C4D3C">
        <w:rPr>
          <w:rFonts w:eastAsia="游明朝" w:eastAsiaTheme="minorEastAsia"/>
          <w:color w:val="000000" w:themeColor="text1" w:themeTint="FF" w:themeShade="FF"/>
          <w:sz w:val="24"/>
          <w:szCs w:val="24"/>
          <w:u w:val="single"/>
        </w:rPr>
        <w:t>logistics</w:t>
      </w:r>
      <w:r w:rsidRPr="5A096F78" w:rsidR="713C4D3C">
        <w:rPr>
          <w:rFonts w:eastAsia="游明朝" w:eastAsiaTheme="minorEastAsia"/>
          <w:color w:val="000000" w:themeColor="text1" w:themeTint="FF" w:themeShade="FF"/>
          <w:sz w:val="24"/>
          <w:szCs w:val="24"/>
        </w:rPr>
        <w:t>: [</w:t>
      </w:r>
      <w:r w:rsidRPr="5A096F78" w:rsidR="713C4D3C">
        <w:rPr>
          <w:rFonts w:eastAsia="游明朝" w:eastAsiaTheme="minorEastAsia"/>
          <w:color w:val="000000" w:themeColor="text1" w:themeTint="FF" w:themeShade="FF"/>
          <w:sz w:val="24"/>
          <w:szCs w:val="24"/>
          <w:highlight w:val="cyan"/>
        </w:rPr>
        <w:t>Owner/Property manager]</w:t>
      </w:r>
      <w:r w:rsidRPr="5A096F78" w:rsidR="713C4D3C">
        <w:rPr>
          <w:rFonts w:eastAsia="游明朝" w:eastAsiaTheme="minorEastAsia"/>
          <w:color w:val="000000" w:themeColor="text1" w:themeTint="FF" w:themeShade="FF"/>
          <w:sz w:val="24"/>
          <w:szCs w:val="24"/>
        </w:rPr>
        <w:t xml:space="preserve"> will </w:t>
      </w:r>
      <w:r w:rsidRPr="5A096F78" w:rsidR="713C4D3C">
        <w:rPr>
          <w:rFonts w:eastAsia="游明朝" w:eastAsiaTheme="minorEastAsia"/>
          <w:color w:val="000000" w:themeColor="text1" w:themeTint="FF" w:themeShade="FF"/>
          <w:sz w:val="24"/>
          <w:szCs w:val="24"/>
        </w:rPr>
        <w:t>identify</w:t>
      </w:r>
      <w:r w:rsidRPr="5A096F78" w:rsidR="713C4D3C">
        <w:rPr>
          <w:rFonts w:eastAsia="游明朝" w:eastAsiaTheme="minorEastAsia"/>
          <w:color w:val="000000" w:themeColor="text1" w:themeTint="FF" w:themeShade="FF"/>
          <w:sz w:val="24"/>
          <w:szCs w:val="24"/>
        </w:rPr>
        <w:t xml:space="preserve"> vacant units of comparable size/and number of bedrooms within the property to </w:t>
      </w:r>
      <w:r w:rsidRPr="5A096F78" w:rsidR="713C4D3C">
        <w:rPr>
          <w:rFonts w:eastAsia="游明朝" w:eastAsiaTheme="minorEastAsia"/>
          <w:color w:val="000000" w:themeColor="text1" w:themeTint="FF" w:themeShade="FF"/>
          <w:sz w:val="24"/>
          <w:szCs w:val="24"/>
        </w:rPr>
        <w:t>relocate</w:t>
      </w:r>
      <w:r w:rsidRPr="5A096F78" w:rsidR="713C4D3C">
        <w:rPr>
          <w:rFonts w:eastAsia="游明朝" w:eastAsiaTheme="minorEastAsia"/>
          <w:color w:val="000000" w:themeColor="text1" w:themeTint="FF" w:themeShade="FF"/>
          <w:sz w:val="24"/>
          <w:szCs w:val="24"/>
        </w:rPr>
        <w:t xml:space="preserve"> tenants to while their unit is under construction. There will </w:t>
      </w:r>
      <w:r w:rsidRPr="5A096F78" w:rsidR="1DEF0D7E">
        <w:rPr>
          <w:rFonts w:eastAsia="游明朝" w:eastAsiaTheme="minorEastAsia"/>
          <w:color w:val="000000" w:themeColor="text1" w:themeTint="FF" w:themeShade="FF"/>
          <w:sz w:val="24"/>
          <w:szCs w:val="24"/>
        </w:rPr>
        <w:t xml:space="preserve">be </w:t>
      </w:r>
      <w:r w:rsidRPr="5A096F78" w:rsidR="713C4D3C">
        <w:rPr>
          <w:rFonts w:eastAsia="游明朝" w:eastAsiaTheme="minorEastAsia"/>
          <w:color w:val="000000" w:themeColor="text1" w:themeTint="FF" w:themeShade="FF"/>
          <w:sz w:val="24"/>
          <w:szCs w:val="24"/>
        </w:rPr>
        <w:t>no increase in the rent charged to the resident for the new unit.</w:t>
      </w:r>
    </w:p>
    <w:p w:rsidR="713C4D3C" w:rsidP="29B1386D" w:rsidRDefault="713C4D3C" w14:paraId="09772440" w14:textId="0AAB1C9E">
      <w:pPr>
        <w:pStyle w:val="ListParagraph"/>
        <w:numPr>
          <w:ilvl w:val="0"/>
          <w:numId w:val="21"/>
        </w:numPr>
        <w:spacing w:after="0" w:line="240" w:lineRule="auto"/>
        <w:rPr>
          <w:rFonts w:eastAsiaTheme="minorEastAsia"/>
          <w:color w:val="000000" w:themeColor="text1"/>
        </w:rPr>
      </w:pPr>
      <w:r w:rsidRPr="29B1386D">
        <w:rPr>
          <w:rFonts w:eastAsiaTheme="minorEastAsia"/>
          <w:color w:val="000000" w:themeColor="text1"/>
          <w:sz w:val="24"/>
          <w:szCs w:val="24"/>
          <w:u w:val="single"/>
        </w:rPr>
        <w:t>Moving</w:t>
      </w:r>
      <w:r w:rsidRPr="29B1386D">
        <w:rPr>
          <w:rFonts w:eastAsiaTheme="minorEastAsia"/>
          <w:color w:val="000000" w:themeColor="text1"/>
          <w:sz w:val="24"/>
          <w:szCs w:val="24"/>
        </w:rPr>
        <w:t>: [</w:t>
      </w:r>
      <w:r w:rsidRPr="29B1386D">
        <w:rPr>
          <w:rFonts w:eastAsiaTheme="minorEastAsia"/>
          <w:color w:val="000000" w:themeColor="text1"/>
          <w:sz w:val="24"/>
          <w:szCs w:val="24"/>
          <w:highlight w:val="cyan"/>
        </w:rPr>
        <w:t>Owner/Property manager]</w:t>
      </w:r>
      <w:r w:rsidRPr="29B1386D">
        <w:rPr>
          <w:rFonts w:eastAsiaTheme="minorEastAsia"/>
          <w:color w:val="000000" w:themeColor="text1"/>
          <w:sz w:val="24"/>
          <w:szCs w:val="24"/>
        </w:rPr>
        <w:t xml:space="preserve"> will provide moving assistance at no cost to all low-income, senior, or disabled tenants. Seniors or residents with disabilities who require packing support will be provided with assistance.</w:t>
      </w:r>
    </w:p>
    <w:p w:rsidR="713C4D3C" w:rsidP="29B1386D" w:rsidRDefault="713C4D3C" w14:paraId="501F7DF1" w14:textId="1E4695D0">
      <w:pPr>
        <w:spacing w:after="0"/>
        <w:rPr>
          <w:rFonts w:eastAsiaTheme="minorEastAsia"/>
          <w:color w:val="000000" w:themeColor="text1"/>
          <w:sz w:val="24"/>
          <w:szCs w:val="24"/>
          <w:u w:val="single"/>
        </w:rPr>
      </w:pPr>
      <w:r w:rsidRPr="29B1386D">
        <w:rPr>
          <w:rFonts w:eastAsiaTheme="minorEastAsia"/>
          <w:color w:val="000000" w:themeColor="text1"/>
          <w:sz w:val="24"/>
          <w:szCs w:val="24"/>
          <w:u w:val="single"/>
        </w:rPr>
        <w:t>Rehab Safety and Habitability Measures:</w:t>
      </w:r>
    </w:p>
    <w:p w:rsidR="713C4D3C" w:rsidP="29B1386D" w:rsidRDefault="713C4D3C" w14:paraId="413367B5" w14:textId="22BDAAC4">
      <w:pPr>
        <w:pStyle w:val="ListParagraph"/>
        <w:numPr>
          <w:ilvl w:val="0"/>
          <w:numId w:val="30"/>
        </w:numPr>
        <w:spacing w:after="0" w:line="240" w:lineRule="auto"/>
        <w:rPr>
          <w:rFonts w:eastAsiaTheme="minorEastAsia"/>
          <w:color w:val="000000" w:themeColor="text1"/>
          <w:sz w:val="24"/>
          <w:szCs w:val="24"/>
        </w:rPr>
      </w:pPr>
      <w:r w:rsidRPr="29B1386D">
        <w:rPr>
          <w:rFonts w:eastAsiaTheme="minorEastAsia"/>
          <w:color w:val="000000" w:themeColor="text1"/>
          <w:sz w:val="24"/>
          <w:szCs w:val="24"/>
          <w:u w:val="single"/>
        </w:rPr>
        <w:t>Utilities</w:t>
      </w:r>
      <w:r w:rsidRPr="29B1386D">
        <w:rPr>
          <w:rFonts w:eastAsiaTheme="minorEastAsia"/>
          <w:color w:val="000000" w:themeColor="text1"/>
          <w:sz w:val="24"/>
          <w:szCs w:val="24"/>
        </w:rPr>
        <w:t>: All services will be maintained until existing tenants are temporarily relocated out during construction. When construction commences, the only services active will be those necessary for the safe execution of the construction work. All tenants will be temporarily relocated before service interruptions.</w:t>
      </w:r>
    </w:p>
    <w:p w:rsidR="713C4D3C" w:rsidP="29B1386D" w:rsidRDefault="713C4D3C" w14:paraId="27475E80" w14:textId="60404F3E">
      <w:pPr>
        <w:pStyle w:val="ListParagraph"/>
        <w:numPr>
          <w:ilvl w:val="0"/>
          <w:numId w:val="30"/>
        </w:numPr>
        <w:spacing w:after="0" w:line="240" w:lineRule="auto"/>
        <w:rPr>
          <w:rFonts w:eastAsiaTheme="minorEastAsia"/>
          <w:color w:val="000000" w:themeColor="text1"/>
          <w:sz w:val="24"/>
          <w:szCs w:val="24"/>
        </w:rPr>
      </w:pPr>
      <w:r w:rsidRPr="29B1386D">
        <w:rPr>
          <w:rFonts w:eastAsiaTheme="minorEastAsia"/>
          <w:color w:val="000000" w:themeColor="text1"/>
          <w:sz w:val="24"/>
          <w:szCs w:val="24"/>
          <w:u w:val="single"/>
        </w:rPr>
        <w:t>Noise &amp; Sound mitigation</w:t>
      </w:r>
      <w:r w:rsidRPr="29B1386D">
        <w:rPr>
          <w:rFonts w:eastAsiaTheme="minorEastAsia"/>
          <w:color w:val="000000" w:themeColor="text1"/>
          <w:sz w:val="24"/>
          <w:szCs w:val="24"/>
        </w:rPr>
        <w:t>: All work will be performed during regular working hours from 8am to 5pm Mondays through Fridays except for Legal Holidays. Noise Mitigation efforts will be employed by the Contractor and trades observing required work hours, utilizing Noise Barriers and Noise Curtains where required and employing tools and electric devices with low-sound power levels.</w:t>
      </w:r>
    </w:p>
    <w:p w:rsidR="713C4D3C" w:rsidP="29B1386D" w:rsidRDefault="713C4D3C" w14:paraId="442E2D62" w14:textId="130B8996">
      <w:pPr>
        <w:pStyle w:val="ListParagraph"/>
        <w:numPr>
          <w:ilvl w:val="0"/>
          <w:numId w:val="30"/>
        </w:numPr>
        <w:spacing w:after="0"/>
        <w:rPr>
          <w:rFonts w:eastAsiaTheme="minorEastAsia"/>
          <w:color w:val="000000" w:themeColor="text1"/>
          <w:sz w:val="24"/>
          <w:szCs w:val="24"/>
        </w:rPr>
      </w:pPr>
      <w:r w:rsidRPr="29B1386D">
        <w:rPr>
          <w:rFonts w:eastAsiaTheme="minorEastAsia"/>
          <w:color w:val="000000" w:themeColor="text1"/>
          <w:sz w:val="24"/>
          <w:szCs w:val="24"/>
          <w:u w:val="single"/>
        </w:rPr>
        <w:t>Air quality mitigation</w:t>
      </w:r>
      <w:r w:rsidRPr="29B1386D">
        <w:rPr>
          <w:rFonts w:eastAsiaTheme="minorEastAsia"/>
          <w:color w:val="000000" w:themeColor="text1"/>
          <w:sz w:val="24"/>
          <w:szCs w:val="24"/>
        </w:rPr>
        <w:t>: All levels of dust and debris shall be kept to a minimum and confined to active construction areas.</w:t>
      </w:r>
    </w:p>
    <w:p w:rsidR="713C4D3C" w:rsidP="29B1386D" w:rsidRDefault="713C4D3C" w14:paraId="6D2C1E84" w14:textId="6D79659D">
      <w:pPr>
        <w:pStyle w:val="ListParagraph"/>
        <w:numPr>
          <w:ilvl w:val="0"/>
          <w:numId w:val="30"/>
        </w:numPr>
        <w:spacing w:after="0"/>
        <w:rPr>
          <w:rFonts w:eastAsiaTheme="minorEastAsia"/>
          <w:color w:val="000000" w:themeColor="text1"/>
          <w:sz w:val="24"/>
          <w:szCs w:val="24"/>
        </w:rPr>
      </w:pPr>
      <w:r w:rsidRPr="29B1386D">
        <w:rPr>
          <w:rFonts w:eastAsiaTheme="minorEastAsia"/>
          <w:color w:val="000000" w:themeColor="text1"/>
          <w:sz w:val="24"/>
          <w:szCs w:val="24"/>
          <w:u w:val="single"/>
        </w:rPr>
        <w:t>Egress/Fire safety</w:t>
      </w:r>
      <w:r w:rsidRPr="29B1386D">
        <w:rPr>
          <w:rFonts w:eastAsiaTheme="minorEastAsia"/>
          <w:color w:val="000000" w:themeColor="text1"/>
          <w:sz w:val="24"/>
          <w:szCs w:val="24"/>
        </w:rPr>
        <w:t>: Means of egress (entrances and exits) will be always clear and unobstructed. Fire Safety laws and controls shall be strictly observed and monitored.</w:t>
      </w:r>
    </w:p>
    <w:p w:rsidR="713C4D3C" w:rsidP="29B1386D" w:rsidRDefault="713C4D3C" w14:paraId="1AAB0D2D" w14:textId="62882484">
      <w:pPr>
        <w:pStyle w:val="ListParagraph"/>
        <w:numPr>
          <w:ilvl w:val="0"/>
          <w:numId w:val="30"/>
        </w:numPr>
        <w:spacing w:after="0"/>
        <w:rPr>
          <w:rFonts w:eastAsiaTheme="minorEastAsia"/>
          <w:color w:val="000000" w:themeColor="text1"/>
          <w:sz w:val="24"/>
          <w:szCs w:val="24"/>
        </w:rPr>
      </w:pPr>
      <w:r w:rsidRPr="29B1386D">
        <w:rPr>
          <w:rFonts w:eastAsiaTheme="minorEastAsia"/>
          <w:color w:val="000000" w:themeColor="text1"/>
          <w:sz w:val="24"/>
          <w:szCs w:val="24"/>
          <w:u w:val="single"/>
        </w:rPr>
        <w:t>Security</w:t>
      </w:r>
      <w:r w:rsidRPr="29B1386D">
        <w:rPr>
          <w:rFonts w:eastAsiaTheme="minorEastAsia"/>
          <w:color w:val="000000" w:themeColor="text1"/>
          <w:sz w:val="24"/>
          <w:szCs w:val="24"/>
        </w:rPr>
        <w:t>: All security of the building shall be maintained during construction.</w:t>
      </w:r>
    </w:p>
    <w:p w:rsidR="713C4D3C" w:rsidP="29B1386D" w:rsidRDefault="713C4D3C" w14:paraId="5896C320" w14:textId="6A436E38">
      <w:pPr>
        <w:pStyle w:val="ListParagraph"/>
        <w:numPr>
          <w:ilvl w:val="0"/>
          <w:numId w:val="30"/>
        </w:numPr>
        <w:spacing w:after="0"/>
        <w:rPr>
          <w:rFonts w:eastAsiaTheme="minorEastAsia"/>
          <w:color w:val="000000" w:themeColor="text1"/>
          <w:sz w:val="24"/>
          <w:szCs w:val="24"/>
        </w:rPr>
      </w:pPr>
      <w:r w:rsidRPr="29B1386D">
        <w:rPr>
          <w:rFonts w:eastAsiaTheme="minorEastAsia"/>
          <w:color w:val="000000" w:themeColor="text1"/>
          <w:sz w:val="24"/>
          <w:szCs w:val="24"/>
          <w:u w:val="single"/>
        </w:rPr>
        <w:t>Parking</w:t>
      </w:r>
      <w:r w:rsidRPr="29B1386D">
        <w:rPr>
          <w:rFonts w:eastAsiaTheme="minorEastAsia"/>
          <w:color w:val="000000" w:themeColor="text1"/>
          <w:sz w:val="24"/>
          <w:szCs w:val="24"/>
        </w:rPr>
        <w:t>: Residents will continue to have access to existing building parking during construction.</w:t>
      </w:r>
    </w:p>
    <w:p w:rsidR="29B1386D" w:rsidP="29B1386D" w:rsidRDefault="29B1386D" w14:paraId="379E85D5" w14:textId="551A8802">
      <w:pPr>
        <w:pStyle w:val="ListParagraph"/>
        <w:spacing w:after="0"/>
        <w:rPr>
          <w:rFonts w:eastAsiaTheme="minorEastAsia"/>
          <w:color w:val="000000" w:themeColor="text1"/>
          <w:sz w:val="24"/>
          <w:szCs w:val="24"/>
        </w:rPr>
      </w:pPr>
    </w:p>
    <w:p w:rsidR="713C4D3C" w:rsidP="29B1386D" w:rsidRDefault="713C4D3C" w14:paraId="7AD7C4C4" w14:textId="04FA5C88">
      <w:pPr>
        <w:spacing w:after="0"/>
        <w:rPr>
          <w:rFonts w:eastAsiaTheme="minorEastAsia"/>
          <w:color w:val="000000" w:themeColor="text1"/>
          <w:sz w:val="24"/>
          <w:szCs w:val="24"/>
        </w:rPr>
      </w:pPr>
      <w:r w:rsidRPr="29B1386D">
        <w:rPr>
          <w:rFonts w:eastAsiaTheme="minorEastAsia"/>
          <w:color w:val="000000" w:themeColor="text1"/>
          <w:sz w:val="24"/>
          <w:szCs w:val="24"/>
        </w:rPr>
        <w:t>Post-Rehab</w:t>
      </w:r>
    </w:p>
    <w:p w:rsidR="713C4D3C" w:rsidP="29B1386D" w:rsidRDefault="713C4D3C" w14:paraId="2D1ABCDD" w14:textId="4538319B">
      <w:pPr>
        <w:pStyle w:val="ListParagraph"/>
        <w:numPr>
          <w:ilvl w:val="0"/>
          <w:numId w:val="30"/>
        </w:numPr>
        <w:spacing w:after="0"/>
        <w:rPr>
          <w:rFonts w:eastAsiaTheme="minorEastAsia"/>
          <w:color w:val="000000" w:themeColor="text1"/>
          <w:sz w:val="24"/>
          <w:szCs w:val="24"/>
          <w:highlight w:val="cyan"/>
        </w:rPr>
      </w:pPr>
      <w:r w:rsidRPr="29B1386D">
        <w:rPr>
          <w:rFonts w:eastAsiaTheme="minorEastAsia"/>
          <w:color w:val="000000" w:themeColor="text1"/>
          <w:sz w:val="24"/>
          <w:szCs w:val="24"/>
          <w:u w:val="single"/>
        </w:rPr>
        <w:t>Right to return</w:t>
      </w:r>
      <w:r w:rsidRPr="29B1386D">
        <w:rPr>
          <w:rFonts w:eastAsiaTheme="minorEastAsia"/>
          <w:color w:val="000000" w:themeColor="text1"/>
          <w:sz w:val="24"/>
          <w:szCs w:val="24"/>
        </w:rPr>
        <w:t xml:space="preserve">: Following rehab, all income-eligible Legacy residents who are current on rent or are on a payment plan approved by property management will have the right to </w:t>
      </w:r>
      <w:r w:rsidRPr="29B1386D">
        <w:rPr>
          <w:rFonts w:eastAsiaTheme="minorEastAsia"/>
          <w:color w:val="000000" w:themeColor="text1"/>
          <w:sz w:val="24"/>
          <w:szCs w:val="24"/>
          <w:highlight w:val="cyan"/>
        </w:rPr>
        <w:t>[return to their previous unit/remain in the unit they were relocated to]</w:t>
      </w:r>
      <w:r w:rsidRPr="29B1386D">
        <w:rPr>
          <w:rFonts w:eastAsiaTheme="minorEastAsia"/>
          <w:color w:val="000000" w:themeColor="text1"/>
          <w:sz w:val="24"/>
          <w:szCs w:val="24"/>
        </w:rPr>
        <w:t>, and receive a 12-month lease.</w:t>
      </w:r>
    </w:p>
    <w:p w:rsidR="29B1386D" w:rsidP="29B1386D" w:rsidRDefault="29B1386D" w14:paraId="641AB237" w14:textId="18B376F6">
      <w:pPr>
        <w:spacing w:after="0"/>
        <w:rPr>
          <w:rFonts w:eastAsiaTheme="minorEastAsia"/>
          <w:color w:val="000000" w:themeColor="text1"/>
          <w:sz w:val="24"/>
          <w:szCs w:val="24"/>
        </w:rPr>
      </w:pPr>
    </w:p>
    <w:p w:rsidR="713C4D3C" w:rsidP="29B1386D" w:rsidRDefault="713C4D3C" w14:paraId="0F478132" w14:textId="6D87502A">
      <w:pPr>
        <w:pStyle w:val="Heading3"/>
        <w:rPr>
          <w:color w:val="000000" w:themeColor="text1"/>
          <w:sz w:val="24"/>
          <w:szCs w:val="24"/>
        </w:rPr>
      </w:pPr>
      <w:r>
        <w:t>Option C (In-place Renovation)</w:t>
      </w:r>
    </w:p>
    <w:p w:rsidR="713C4D3C" w:rsidP="52AA637B" w:rsidRDefault="713C4D3C" w14:paraId="74C92217" w14:textId="10F88117">
      <w:pPr>
        <w:pStyle w:val="CommentText"/>
        <w:spacing w:after="0"/>
        <w:rPr>
          <w:rFonts w:eastAsiaTheme="minorEastAsia"/>
          <w:b/>
          <w:bCs/>
          <w:i/>
          <w:iCs/>
          <w:color w:val="000000" w:themeColor="text1"/>
          <w:highlight w:val="yellow"/>
        </w:rPr>
      </w:pPr>
      <w:r w:rsidRPr="52AA637B">
        <w:rPr>
          <w:rFonts w:eastAsiaTheme="minorEastAsia"/>
          <w:b/>
          <w:bCs/>
          <w:i/>
          <w:iCs/>
          <w:color w:val="000000" w:themeColor="text1"/>
          <w:highlight w:val="cyan"/>
        </w:rPr>
        <w:t>NOTE: Include if work is happening with residents in the building (even if only in vacant units).</w:t>
      </w:r>
    </w:p>
    <w:p w:rsidR="713C4D3C" w:rsidP="29B1386D" w:rsidRDefault="713C4D3C" w14:paraId="0012B830" w14:textId="7729045C">
      <w:pPr>
        <w:pStyle w:val="CommentText"/>
        <w:spacing w:after="0"/>
        <w:rPr>
          <w:rFonts w:eastAsiaTheme="minorEastAsia"/>
          <w:b/>
          <w:bCs/>
          <w:i/>
          <w:iCs/>
          <w:color w:val="000000" w:themeColor="text1"/>
          <w:highlight w:val="cyan"/>
        </w:rPr>
      </w:pPr>
      <w:r w:rsidRPr="29B1386D">
        <w:rPr>
          <w:rFonts w:eastAsiaTheme="minorEastAsia"/>
          <w:b/>
          <w:bCs/>
          <w:i/>
          <w:iCs/>
          <w:color w:val="000000" w:themeColor="text1"/>
          <w:highlight w:val="cyan"/>
        </w:rPr>
        <w:t>Please make changes to this section and correct to make accurate for your specific case.</w:t>
      </w:r>
    </w:p>
    <w:p w:rsidR="713C4D3C" w:rsidP="0D0F5F52" w:rsidRDefault="0D842D01" w14:paraId="0E422157" w14:textId="13103D8A">
      <w:pPr>
        <w:spacing w:after="0"/>
        <w:rPr>
          <w:rFonts w:eastAsiaTheme="minorEastAsia"/>
          <w:color w:val="000000" w:themeColor="text1"/>
        </w:rPr>
      </w:pPr>
      <w:r w:rsidRPr="0D0F5F52">
        <w:rPr>
          <w:rFonts w:eastAsiaTheme="minorEastAsia"/>
          <w:color w:val="000000" w:themeColor="text1"/>
          <w:sz w:val="24"/>
          <w:szCs w:val="24"/>
        </w:rPr>
        <w:t xml:space="preserve">Due to the nature of the renovation, it is not necessary for residents to be relocated to another unit. There </w:t>
      </w:r>
      <w:r w:rsidRPr="0D0F5F52">
        <w:rPr>
          <w:rFonts w:eastAsiaTheme="minorEastAsia"/>
          <w:color w:val="000000" w:themeColor="text1"/>
          <w:sz w:val="24"/>
          <w:szCs w:val="24"/>
          <w:highlight w:val="cyan"/>
        </w:rPr>
        <w:t>[will/will not]</w:t>
      </w:r>
      <w:r w:rsidRPr="0D0F5F52">
        <w:rPr>
          <w:rFonts w:eastAsiaTheme="minorEastAsia"/>
          <w:color w:val="000000" w:themeColor="text1"/>
          <w:sz w:val="24"/>
          <w:szCs w:val="24"/>
        </w:rPr>
        <w:t xml:space="preserve"> be construction occurring within the unit. [</w:t>
      </w:r>
      <w:r w:rsidRPr="0D0F5F52">
        <w:rPr>
          <w:rFonts w:eastAsiaTheme="minorEastAsia"/>
          <w:color w:val="000000" w:themeColor="text1"/>
          <w:sz w:val="24"/>
          <w:szCs w:val="24"/>
          <w:highlight w:val="cyan"/>
        </w:rPr>
        <w:t>Explain what will be required by residents while work is done in their unit – i</w:t>
      </w:r>
      <w:ins w:author="Kyle Ofori" w:date="2025-08-20T17:18:00Z" w:id="31">
        <w:r w:rsidRPr="0D0F5F52" w:rsidR="36BAE172">
          <w:rPr>
            <w:rFonts w:eastAsiaTheme="minorEastAsia"/>
            <w:color w:val="000000" w:themeColor="text1"/>
            <w:sz w:val="24"/>
            <w:szCs w:val="24"/>
            <w:highlight w:val="cyan"/>
          </w:rPr>
          <w:t>.</w:t>
        </w:r>
      </w:ins>
      <w:r w:rsidRPr="0D0F5F52">
        <w:rPr>
          <w:rFonts w:eastAsiaTheme="minorEastAsia"/>
          <w:color w:val="000000" w:themeColor="text1"/>
          <w:sz w:val="24"/>
          <w:szCs w:val="24"/>
          <w:highlight w:val="cyan"/>
        </w:rPr>
        <w:t>e</w:t>
      </w:r>
      <w:ins w:author="Kyle Ofori" w:date="2025-08-20T17:18:00Z" w:id="32">
        <w:r w:rsidRPr="0D0F5F52" w:rsidR="0AF96990">
          <w:rPr>
            <w:rFonts w:eastAsiaTheme="minorEastAsia"/>
            <w:color w:val="000000" w:themeColor="text1"/>
            <w:sz w:val="24"/>
            <w:szCs w:val="24"/>
            <w:highlight w:val="cyan"/>
          </w:rPr>
          <w:t>.</w:t>
        </w:r>
      </w:ins>
      <w:r w:rsidRPr="0D0F5F52">
        <w:rPr>
          <w:rFonts w:eastAsiaTheme="minorEastAsia"/>
          <w:color w:val="000000" w:themeColor="text1"/>
          <w:sz w:val="24"/>
          <w:szCs w:val="24"/>
          <w:highlight w:val="cyan"/>
        </w:rPr>
        <w:t>, displacement during working hours for 3 days with access to a community room and per diem.]</w:t>
      </w:r>
    </w:p>
    <w:p w:rsidR="29B1386D" w:rsidP="29B1386D" w:rsidRDefault="29B1386D" w14:paraId="0DF3FC84" w14:textId="4A2B24DE">
      <w:pPr>
        <w:spacing w:after="0"/>
        <w:rPr>
          <w:rFonts w:eastAsiaTheme="minorEastAsia"/>
          <w:color w:val="000000" w:themeColor="text1"/>
          <w:sz w:val="24"/>
          <w:szCs w:val="24"/>
        </w:rPr>
      </w:pPr>
    </w:p>
    <w:p w:rsidR="713C4D3C" w:rsidP="29B1386D" w:rsidRDefault="713C4D3C" w14:paraId="351F8643" w14:textId="327C0FF0">
      <w:pPr>
        <w:spacing w:after="0"/>
        <w:rPr>
          <w:rFonts w:eastAsiaTheme="minorEastAsia"/>
          <w:color w:val="000000" w:themeColor="text1"/>
          <w:sz w:val="24"/>
          <w:szCs w:val="24"/>
          <w:u w:val="single"/>
        </w:rPr>
      </w:pPr>
      <w:r w:rsidRPr="29B1386D">
        <w:rPr>
          <w:rFonts w:eastAsiaTheme="minorEastAsia"/>
          <w:color w:val="000000" w:themeColor="text1"/>
          <w:sz w:val="24"/>
          <w:szCs w:val="24"/>
          <w:u w:val="single"/>
        </w:rPr>
        <w:t>Rehab Safety and Habitability Measures:</w:t>
      </w:r>
    </w:p>
    <w:p w:rsidR="713C4D3C" w:rsidP="29B1386D" w:rsidRDefault="713C4D3C" w14:paraId="20DABEF3" w14:textId="7EEF7AE1">
      <w:pPr>
        <w:pStyle w:val="ListParagraph"/>
        <w:numPr>
          <w:ilvl w:val="0"/>
          <w:numId w:val="30"/>
        </w:numPr>
        <w:spacing w:after="0" w:line="240" w:lineRule="auto"/>
        <w:rPr>
          <w:rFonts w:eastAsiaTheme="minorEastAsia"/>
          <w:color w:val="000000" w:themeColor="text1"/>
          <w:sz w:val="24"/>
          <w:szCs w:val="24"/>
        </w:rPr>
      </w:pPr>
      <w:r w:rsidRPr="29B1386D">
        <w:rPr>
          <w:rFonts w:eastAsiaTheme="minorEastAsia"/>
          <w:color w:val="000000" w:themeColor="text1"/>
          <w:sz w:val="24"/>
          <w:szCs w:val="24"/>
          <w:u w:val="single"/>
        </w:rPr>
        <w:t>Service interruptions</w:t>
      </w:r>
      <w:r w:rsidRPr="29B1386D">
        <w:rPr>
          <w:rFonts w:eastAsiaTheme="minorEastAsia"/>
          <w:color w:val="000000" w:themeColor="text1"/>
          <w:sz w:val="24"/>
          <w:szCs w:val="24"/>
        </w:rPr>
        <w:t>: All essential services to the tenants shall be maintained. This includes heat, cold water, hot water, and electricity. There are no planned interruptions based on the scope of work. Should a service interruption become necessary, all residents will be provided with 48 hours’ notice through posted signs throughout all public spaces and outside tenant units.</w:t>
      </w:r>
    </w:p>
    <w:p w:rsidR="713C4D3C" w:rsidP="29B1386D" w:rsidRDefault="713C4D3C" w14:paraId="67CB214E" w14:textId="60404F3E">
      <w:pPr>
        <w:pStyle w:val="ListParagraph"/>
        <w:numPr>
          <w:ilvl w:val="0"/>
          <w:numId w:val="30"/>
        </w:numPr>
        <w:spacing w:after="0" w:line="240" w:lineRule="auto"/>
        <w:rPr>
          <w:rFonts w:eastAsiaTheme="minorEastAsia"/>
          <w:color w:val="000000" w:themeColor="text1"/>
          <w:sz w:val="24"/>
          <w:szCs w:val="24"/>
        </w:rPr>
      </w:pPr>
      <w:r w:rsidRPr="29B1386D">
        <w:rPr>
          <w:rFonts w:eastAsiaTheme="minorEastAsia"/>
          <w:color w:val="000000" w:themeColor="text1"/>
          <w:sz w:val="24"/>
          <w:szCs w:val="24"/>
          <w:u w:val="single"/>
        </w:rPr>
        <w:t>Noise &amp; Sound mitigation</w:t>
      </w:r>
      <w:r w:rsidRPr="29B1386D">
        <w:rPr>
          <w:rFonts w:eastAsiaTheme="minorEastAsia"/>
          <w:color w:val="000000" w:themeColor="text1"/>
          <w:sz w:val="24"/>
          <w:szCs w:val="24"/>
        </w:rPr>
        <w:t>: All work will be performed during regular working hours from 8am to 5pm Mondays through Fridays except for Legal Holidays. Noise Mitigation efforts will be employed by the Contractor and trades observing required work hours, utilizing Noise Barriers and Noise Curtains where required and employing tools and electric devices with low-sound power levels.</w:t>
      </w:r>
    </w:p>
    <w:p w:rsidR="713C4D3C" w:rsidP="29B1386D" w:rsidRDefault="713C4D3C" w14:paraId="415C2A2E" w14:textId="130B8996">
      <w:pPr>
        <w:pStyle w:val="ListParagraph"/>
        <w:numPr>
          <w:ilvl w:val="0"/>
          <w:numId w:val="30"/>
        </w:numPr>
        <w:spacing w:after="0"/>
        <w:rPr>
          <w:rFonts w:eastAsiaTheme="minorEastAsia"/>
          <w:color w:val="000000" w:themeColor="text1"/>
          <w:sz w:val="24"/>
          <w:szCs w:val="24"/>
        </w:rPr>
      </w:pPr>
      <w:r w:rsidRPr="29B1386D">
        <w:rPr>
          <w:rFonts w:eastAsiaTheme="minorEastAsia"/>
          <w:color w:val="000000" w:themeColor="text1"/>
          <w:sz w:val="24"/>
          <w:szCs w:val="24"/>
          <w:u w:val="single"/>
        </w:rPr>
        <w:t>Air quality mitigation</w:t>
      </w:r>
      <w:r w:rsidRPr="29B1386D">
        <w:rPr>
          <w:rFonts w:eastAsiaTheme="minorEastAsia"/>
          <w:color w:val="000000" w:themeColor="text1"/>
          <w:sz w:val="24"/>
          <w:szCs w:val="24"/>
        </w:rPr>
        <w:t>: All levels of dust and debris shall be kept to a minimum and confined to active construction areas.</w:t>
      </w:r>
    </w:p>
    <w:p w:rsidR="713C4D3C" w:rsidP="29B1386D" w:rsidRDefault="713C4D3C" w14:paraId="368AD8C2" w14:textId="6D79659D">
      <w:pPr>
        <w:pStyle w:val="ListParagraph"/>
        <w:numPr>
          <w:ilvl w:val="0"/>
          <w:numId w:val="30"/>
        </w:numPr>
        <w:spacing w:after="0"/>
        <w:rPr>
          <w:rFonts w:eastAsiaTheme="minorEastAsia"/>
          <w:color w:val="000000" w:themeColor="text1"/>
          <w:sz w:val="24"/>
          <w:szCs w:val="24"/>
        </w:rPr>
      </w:pPr>
      <w:r w:rsidRPr="29B1386D">
        <w:rPr>
          <w:rFonts w:eastAsiaTheme="minorEastAsia"/>
          <w:color w:val="000000" w:themeColor="text1"/>
          <w:sz w:val="24"/>
          <w:szCs w:val="24"/>
          <w:u w:val="single"/>
        </w:rPr>
        <w:t>Egress/Fire safety</w:t>
      </w:r>
      <w:r w:rsidRPr="29B1386D">
        <w:rPr>
          <w:rFonts w:eastAsiaTheme="minorEastAsia"/>
          <w:color w:val="000000" w:themeColor="text1"/>
          <w:sz w:val="24"/>
          <w:szCs w:val="24"/>
        </w:rPr>
        <w:t>: Means of egress (entrances and exits) will be always clear and unobstructed. Fire Safety laws and controls shall be strictly observed and monitored.</w:t>
      </w:r>
    </w:p>
    <w:p w:rsidR="713C4D3C" w:rsidP="29B1386D" w:rsidRDefault="713C4D3C" w14:paraId="51E9A3EB" w14:textId="62882484">
      <w:pPr>
        <w:pStyle w:val="ListParagraph"/>
        <w:numPr>
          <w:ilvl w:val="0"/>
          <w:numId w:val="30"/>
        </w:numPr>
        <w:spacing w:after="0"/>
        <w:rPr>
          <w:rFonts w:eastAsiaTheme="minorEastAsia"/>
          <w:color w:val="000000" w:themeColor="text1"/>
          <w:sz w:val="24"/>
          <w:szCs w:val="24"/>
        </w:rPr>
      </w:pPr>
      <w:r w:rsidRPr="29B1386D">
        <w:rPr>
          <w:rFonts w:eastAsiaTheme="minorEastAsia"/>
          <w:color w:val="000000" w:themeColor="text1"/>
          <w:sz w:val="24"/>
          <w:szCs w:val="24"/>
          <w:u w:val="single"/>
        </w:rPr>
        <w:t>Security</w:t>
      </w:r>
      <w:r w:rsidRPr="29B1386D">
        <w:rPr>
          <w:rFonts w:eastAsiaTheme="minorEastAsia"/>
          <w:color w:val="000000" w:themeColor="text1"/>
          <w:sz w:val="24"/>
          <w:szCs w:val="24"/>
        </w:rPr>
        <w:t>: All security of the building shall be maintained during construction.</w:t>
      </w:r>
    </w:p>
    <w:p w:rsidR="713C4D3C" w:rsidP="29B1386D" w:rsidRDefault="713C4D3C" w14:paraId="7EA0C60B" w14:textId="6A436E38">
      <w:pPr>
        <w:pStyle w:val="ListParagraph"/>
        <w:numPr>
          <w:ilvl w:val="0"/>
          <w:numId w:val="30"/>
        </w:numPr>
        <w:spacing w:after="0"/>
        <w:rPr>
          <w:rFonts w:eastAsiaTheme="minorEastAsia"/>
          <w:color w:val="000000" w:themeColor="text1"/>
          <w:sz w:val="24"/>
          <w:szCs w:val="24"/>
        </w:rPr>
      </w:pPr>
      <w:r w:rsidRPr="29B1386D">
        <w:rPr>
          <w:rFonts w:eastAsiaTheme="minorEastAsia"/>
          <w:color w:val="000000" w:themeColor="text1"/>
          <w:sz w:val="24"/>
          <w:szCs w:val="24"/>
          <w:u w:val="single"/>
        </w:rPr>
        <w:t>Parking</w:t>
      </w:r>
      <w:r w:rsidRPr="29B1386D">
        <w:rPr>
          <w:rFonts w:eastAsiaTheme="minorEastAsia"/>
          <w:color w:val="000000" w:themeColor="text1"/>
          <w:sz w:val="24"/>
          <w:szCs w:val="24"/>
        </w:rPr>
        <w:t>: Residents will continue to have access to existing building parking during construction.</w:t>
      </w:r>
    </w:p>
    <w:p w:rsidR="713C4D3C" w:rsidP="29B1386D" w:rsidRDefault="713C4D3C" w14:paraId="040A50C1" w14:textId="29BC6505">
      <w:pPr>
        <w:spacing w:after="0"/>
        <w:rPr>
          <w:rFonts w:eastAsiaTheme="minorEastAsia"/>
          <w:color w:val="000000" w:themeColor="text1"/>
          <w:sz w:val="24"/>
          <w:szCs w:val="24"/>
        </w:rPr>
      </w:pPr>
      <w:r w:rsidRPr="29B1386D">
        <w:rPr>
          <w:rFonts w:eastAsiaTheme="minorEastAsia"/>
          <w:color w:val="000000" w:themeColor="text1"/>
          <w:sz w:val="24"/>
          <w:szCs w:val="24"/>
        </w:rPr>
        <w:t>Post-Rehab</w:t>
      </w:r>
    </w:p>
    <w:p w:rsidR="713C4D3C" w:rsidP="29B1386D" w:rsidRDefault="713C4D3C" w14:paraId="08C8F980" w14:textId="2A0C3569">
      <w:pPr>
        <w:pStyle w:val="ListParagraph"/>
        <w:numPr>
          <w:ilvl w:val="0"/>
          <w:numId w:val="16"/>
        </w:numPr>
        <w:spacing w:after="0"/>
        <w:rPr>
          <w:rFonts w:eastAsiaTheme="minorEastAsia"/>
          <w:color w:val="000000" w:themeColor="text1"/>
          <w:sz w:val="24"/>
          <w:szCs w:val="24"/>
          <w:u w:val="single"/>
        </w:rPr>
      </w:pPr>
      <w:r w:rsidRPr="29B1386D">
        <w:rPr>
          <w:rFonts w:eastAsiaTheme="minorEastAsia"/>
          <w:color w:val="000000" w:themeColor="text1"/>
          <w:sz w:val="24"/>
          <w:szCs w:val="24"/>
          <w:u w:val="single"/>
        </w:rPr>
        <w:t>Right to remain: Following rehab, all income-eligible Legacy Residents who are current on rent or are on a payment plan approved by property management will have the right to remain and receive a 12-month lease.</w:t>
      </w:r>
    </w:p>
    <w:p w:rsidR="29B1386D" w:rsidP="29B1386D" w:rsidRDefault="29B1386D" w14:paraId="6E9473F4" w14:textId="415488EA">
      <w:pPr>
        <w:spacing w:after="0"/>
        <w:rPr>
          <w:rFonts w:eastAsiaTheme="minorEastAsia"/>
          <w:color w:val="000000" w:themeColor="text1"/>
          <w:sz w:val="24"/>
          <w:szCs w:val="24"/>
        </w:rPr>
      </w:pPr>
    </w:p>
    <w:p w:rsidR="713C4D3C" w:rsidP="29B1386D" w:rsidRDefault="713C4D3C" w14:paraId="4A291B3A" w14:textId="7CB4517C">
      <w:pPr>
        <w:pStyle w:val="Heading2"/>
        <w:rPr>
          <w:rFonts w:asciiTheme="minorHAnsi" w:hAnsiTheme="minorHAnsi" w:cstheme="minorBidi"/>
          <w:color w:val="000000" w:themeColor="text1"/>
          <w:sz w:val="24"/>
          <w:szCs w:val="24"/>
        </w:rPr>
      </w:pPr>
      <w:r w:rsidRPr="29B1386D">
        <w:rPr>
          <w:rFonts w:asciiTheme="minorHAnsi" w:hAnsiTheme="minorHAnsi" w:cstheme="minorBidi"/>
        </w:rPr>
        <w:t>Special Needs</w:t>
      </w:r>
    </w:p>
    <w:p w:rsidR="713C4D3C" w:rsidP="40DD7CD9" w:rsidRDefault="0D842D01" w14:paraId="45C72FD5" w14:textId="7D30879E">
      <w:pPr>
        <w:spacing w:after="0"/>
        <w:rPr>
          <w:rFonts w:eastAsia="游明朝" w:eastAsiaTheme="minorEastAsia"/>
          <w:color w:val="000000" w:themeColor="text1"/>
          <w:sz w:val="24"/>
          <w:szCs w:val="24"/>
        </w:rPr>
      </w:pPr>
      <w:r w:rsidRPr="40DD7CD9" w:rsidR="0D842D01">
        <w:rPr>
          <w:rFonts w:eastAsia="游明朝" w:eastAsiaTheme="minorEastAsia"/>
          <w:color w:val="000000" w:themeColor="text1" w:themeTint="FF" w:themeShade="FF"/>
          <w:sz w:val="24"/>
          <w:szCs w:val="24"/>
          <w:highlight w:val="cyan"/>
        </w:rPr>
        <w:t>[Owner/Property manager]</w:t>
      </w:r>
      <w:r w:rsidRPr="40DD7CD9" w:rsidR="0D842D01">
        <w:rPr>
          <w:rFonts w:eastAsia="游明朝" w:eastAsiaTheme="minorEastAsia"/>
          <w:color w:val="000000" w:themeColor="text1" w:themeTint="FF" w:themeShade="FF"/>
          <w:sz w:val="24"/>
          <w:szCs w:val="24"/>
        </w:rPr>
        <w:t xml:space="preserve"> will review tenant demographics, </w:t>
      </w:r>
      <w:r w:rsidRPr="40DD7CD9" w:rsidR="0D842D01">
        <w:rPr>
          <w:rFonts w:eastAsia="游明朝" w:eastAsiaTheme="minorEastAsia"/>
          <w:color w:val="000000" w:themeColor="text1" w:themeTint="FF" w:themeShade="FF"/>
          <w:sz w:val="24"/>
          <w:szCs w:val="24"/>
        </w:rPr>
        <w:t>identify</w:t>
      </w:r>
      <w:r w:rsidRPr="40DD7CD9" w:rsidR="0D842D01">
        <w:rPr>
          <w:rFonts w:eastAsia="游明朝" w:eastAsiaTheme="minorEastAsia"/>
          <w:color w:val="000000" w:themeColor="text1" w:themeTint="FF" w:themeShade="FF"/>
          <w:sz w:val="24"/>
          <w:szCs w:val="24"/>
        </w:rPr>
        <w:t xml:space="preserve"> any special needs of the tenants that require </w:t>
      </w:r>
      <w:r w:rsidRPr="40DD7CD9" w:rsidR="0D842D01">
        <w:rPr>
          <w:rFonts w:eastAsia="游明朝" w:eastAsiaTheme="minorEastAsia"/>
          <w:color w:val="000000" w:themeColor="text1" w:themeTint="FF" w:themeShade="FF"/>
          <w:sz w:val="24"/>
          <w:szCs w:val="24"/>
        </w:rPr>
        <w:t>additional</w:t>
      </w:r>
      <w:r w:rsidRPr="40DD7CD9" w:rsidR="0D842D01">
        <w:rPr>
          <w:rFonts w:eastAsia="游明朝" w:eastAsiaTheme="minorEastAsia"/>
          <w:color w:val="000000" w:themeColor="text1" w:themeTint="FF" w:themeShade="FF"/>
          <w:sz w:val="24"/>
          <w:szCs w:val="24"/>
        </w:rPr>
        <w:t xml:space="preserve"> assistance and </w:t>
      </w:r>
      <w:r w:rsidRPr="40DD7CD9" w:rsidR="0D842D01">
        <w:rPr>
          <w:rFonts w:eastAsia="游明朝" w:eastAsiaTheme="minorEastAsia"/>
          <w:color w:val="000000" w:themeColor="text1" w:themeTint="FF" w:themeShade="FF"/>
          <w:sz w:val="24"/>
          <w:szCs w:val="24"/>
        </w:rPr>
        <w:t>make a plan</w:t>
      </w:r>
      <w:r w:rsidRPr="40DD7CD9" w:rsidR="0D842D01">
        <w:rPr>
          <w:rFonts w:eastAsia="游明朝" w:eastAsiaTheme="minorEastAsia"/>
          <w:color w:val="000000" w:themeColor="text1" w:themeTint="FF" w:themeShade="FF"/>
          <w:sz w:val="24"/>
          <w:szCs w:val="24"/>
        </w:rPr>
        <w:t xml:space="preserve"> to accommodate these needs</w:t>
      </w:r>
      <w:r w:rsidRPr="40DD7CD9" w:rsidR="0704CC49">
        <w:rPr>
          <w:rFonts w:eastAsia="游明朝" w:eastAsiaTheme="minorEastAsia"/>
          <w:color w:val="000000" w:themeColor="text1" w:themeTint="FF" w:themeShade="FF"/>
          <w:sz w:val="24"/>
          <w:szCs w:val="24"/>
        </w:rPr>
        <w:t xml:space="preserve">, </w:t>
      </w:r>
      <w:r w:rsidRPr="40DD7CD9" w:rsidR="0704CC49">
        <w:rPr>
          <w:rFonts w:eastAsia="游明朝" w:eastAsiaTheme="minorEastAsia"/>
          <w:color w:val="000000" w:themeColor="text1" w:themeTint="FF" w:themeShade="FF"/>
          <w:sz w:val="24"/>
          <w:szCs w:val="24"/>
        </w:rPr>
        <w:t>in accordance wi</w:t>
      </w:r>
      <w:r w:rsidRPr="40DD7CD9" w:rsidR="0704CC49">
        <w:rPr>
          <w:rFonts w:eastAsia="游明朝" w:eastAsiaTheme="minorEastAsia"/>
          <w:color w:val="000000" w:themeColor="text1" w:themeTint="FF" w:themeShade="FF"/>
          <w:sz w:val="24"/>
          <w:szCs w:val="24"/>
        </w:rPr>
        <w:t>th</w:t>
      </w:r>
      <w:r w:rsidRPr="40DD7CD9" w:rsidR="0704CC49">
        <w:rPr>
          <w:rFonts w:eastAsia="游明朝" w:eastAsiaTheme="minorEastAsia"/>
          <w:color w:val="000000" w:themeColor="text1" w:themeTint="FF" w:themeShade="FF"/>
          <w:sz w:val="24"/>
          <w:szCs w:val="24"/>
        </w:rPr>
        <w:t xml:space="preserve"> </w:t>
      </w:r>
      <w:r w:rsidRPr="40DD7CD9" w:rsidR="1F8613A4">
        <w:rPr>
          <w:rFonts w:eastAsia="游明朝" w:eastAsiaTheme="minorEastAsia"/>
          <w:color w:val="000000" w:themeColor="text1" w:themeTint="FF" w:themeShade="FF"/>
          <w:sz w:val="24"/>
          <w:szCs w:val="24"/>
        </w:rPr>
        <w:t>Michigan</w:t>
      </w:r>
      <w:r w:rsidRPr="40DD7CD9" w:rsidR="0704CC49">
        <w:rPr>
          <w:rFonts w:eastAsia="游明朝" w:eastAsiaTheme="minorEastAsia"/>
          <w:color w:val="000000" w:themeColor="text1" w:themeTint="FF" w:themeShade="FF"/>
          <w:sz w:val="24"/>
          <w:szCs w:val="24"/>
        </w:rPr>
        <w:t xml:space="preserve"> Fair Housing</w:t>
      </w:r>
      <w:r w:rsidRPr="40DD7CD9" w:rsidR="74C3C496">
        <w:rPr>
          <w:rFonts w:eastAsia="游明朝" w:eastAsiaTheme="minorEastAsia"/>
          <w:color w:val="000000" w:themeColor="text1" w:themeTint="FF" w:themeShade="FF"/>
          <w:sz w:val="24"/>
          <w:szCs w:val="24"/>
        </w:rPr>
        <w:t xml:space="preserve"> Act</w:t>
      </w:r>
      <w:r w:rsidRPr="40DD7CD9" w:rsidR="0D842D01">
        <w:rPr>
          <w:rFonts w:eastAsia="游明朝" w:eastAsiaTheme="minorEastAsia"/>
          <w:color w:val="000000" w:themeColor="text1" w:themeTint="FF" w:themeShade="FF"/>
          <w:sz w:val="24"/>
          <w:szCs w:val="24"/>
        </w:rPr>
        <w:t>.</w:t>
      </w:r>
      <w:r w:rsidRPr="40DD7CD9" w:rsidR="600BBD43">
        <w:rPr>
          <w:rFonts w:eastAsia="游明朝" w:eastAsiaTheme="minorEastAsia"/>
          <w:color w:val="000000" w:themeColor="text1" w:themeTint="FF" w:themeShade="FF"/>
          <w:sz w:val="24"/>
          <w:szCs w:val="24"/>
        </w:rPr>
        <w:t xml:space="preserve"> </w:t>
      </w:r>
      <w:r w:rsidRPr="40DD7CD9" w:rsidR="600BBD43">
        <w:rPr>
          <w:rFonts w:eastAsia="游明朝" w:eastAsiaTheme="minorEastAsia"/>
          <w:color w:val="000000" w:themeColor="text1" w:themeTint="FF" w:themeShade="FF"/>
          <w:sz w:val="24"/>
          <w:szCs w:val="24"/>
          <w:highlight w:val="cyan"/>
        </w:rPr>
        <w:t>[Add specific details.]</w:t>
      </w:r>
    </w:p>
    <w:p w:rsidR="29B1386D" w:rsidP="29B1386D" w:rsidRDefault="29B1386D" w14:paraId="47B70995" w14:textId="35E0B7E9"/>
    <w:p w:rsidR="2714D22B" w:rsidP="0D0F5F52" w:rsidRDefault="22719115" w14:paraId="67A2E0AC" w14:textId="7764A7EF">
      <w:pPr>
        <w:pStyle w:val="Heading1"/>
        <w:rPr>
          <w:rFonts w:asciiTheme="minorHAnsi" w:hAnsiTheme="minorHAnsi" w:cstheme="minorBidi"/>
          <w:sz w:val="18"/>
          <w:szCs w:val="18"/>
        </w:rPr>
      </w:pPr>
      <w:bookmarkStart w:name="_Toc1963926903" w:id="35"/>
      <w:r w:rsidRPr="12B4A947" w:rsidR="22719115">
        <w:rPr>
          <w:rFonts w:ascii="Calibri" w:hAnsi="Calibri" w:cs="Arial" w:asciiTheme="minorAscii" w:hAnsiTheme="minorAscii" w:cstheme="minorBidi"/>
        </w:rPr>
        <w:t xml:space="preserve">V: Resident </w:t>
      </w:r>
      <w:r w:rsidRPr="12B4A947" w:rsidR="62F7EAE8">
        <w:rPr>
          <w:rFonts w:ascii="Calibri" w:hAnsi="Calibri" w:cs="Arial" w:asciiTheme="minorAscii" w:hAnsiTheme="minorAscii" w:cstheme="minorBidi"/>
        </w:rPr>
        <w:t>C</w:t>
      </w:r>
      <w:r w:rsidRPr="12B4A947" w:rsidR="22719115">
        <w:rPr>
          <w:rFonts w:ascii="Calibri" w:hAnsi="Calibri" w:cs="Arial" w:asciiTheme="minorAscii" w:hAnsiTheme="minorAscii" w:cstheme="minorBidi"/>
        </w:rPr>
        <w:t>ommunication</w:t>
      </w:r>
      <w:r>
        <w:br/>
      </w:r>
      <w:bookmarkEnd w:id="35"/>
    </w:p>
    <w:p w:rsidR="3E5183AB" w:rsidP="12B4A947" w:rsidRDefault="3E5183AB" w14:paraId="0ED91137" w14:textId="59C6CCBD">
      <w:pPr>
        <w:pStyle w:val="Heading2"/>
        <w:keepNext w:val="1"/>
        <w:keepLines w:val="1"/>
        <w:spacing w:before="160" w:after="80" w:line="259" w:lineRule="auto"/>
        <w:rPr>
          <w:rFonts w:ascii="Calibri" w:hAnsi="Calibri" w:eastAsia="Calibri" w:cs="Calibri"/>
          <w:noProof w:val="0"/>
          <w:sz w:val="22"/>
          <w:szCs w:val="22"/>
          <w:lang w:val="en-US"/>
        </w:rPr>
      </w:pPr>
      <w:r w:rsidRPr="12B4A947" w:rsidR="3E5183AB">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t>Non-URA Resident Communication</w:t>
      </w:r>
    </w:p>
    <w:p w:rsidR="2714D22B" w:rsidP="12B4A947" w:rsidRDefault="2714D22B" w14:paraId="01E73ABB" w14:textId="0F63E9FB">
      <w:pPr>
        <w:spacing w:after="0"/>
        <w:rPr>
          <w:rFonts w:eastAsia="游明朝" w:eastAsiaTheme="minorEastAsia"/>
          <w:sz w:val="24"/>
          <w:szCs w:val="24"/>
        </w:rPr>
      </w:pPr>
      <w:r w:rsidRPr="12B4A947" w:rsidR="4DC02216">
        <w:rPr>
          <w:rFonts w:eastAsia="游明朝" w:eastAsiaTheme="minorEastAsia"/>
          <w:sz w:val="24"/>
          <w:szCs w:val="24"/>
        </w:rPr>
        <w:t>Tenant communication is an integral part of tenant retention. The following communications may be required depending on the details of the project:</w:t>
      </w:r>
    </w:p>
    <w:p w:rsidR="2714D22B" w:rsidP="40DD7CD9" w:rsidRDefault="4DC02216" w14:paraId="33205C8A" w14:textId="743E1DE8">
      <w:pPr>
        <w:pStyle w:val="ListParagraph"/>
        <w:numPr>
          <w:ilvl w:val="0"/>
          <w:numId w:val="17"/>
        </w:numPr>
        <w:spacing w:after="0"/>
        <w:rPr>
          <w:rFonts w:eastAsia="游明朝" w:eastAsiaTheme="minorEastAsia"/>
          <w:sz w:val="24"/>
          <w:szCs w:val="24"/>
        </w:rPr>
      </w:pPr>
      <w:r w:rsidRPr="40DD7CD9" w:rsidR="4DC02216">
        <w:rPr>
          <w:rFonts w:eastAsia="游明朝" w:eastAsiaTheme="minorEastAsia"/>
          <w:b w:val="1"/>
          <w:bCs w:val="1"/>
          <w:sz w:val="24"/>
          <w:szCs w:val="24"/>
        </w:rPr>
        <w:t>Tenant PILOT Notice:</w:t>
      </w:r>
      <w:r w:rsidRPr="40DD7CD9" w:rsidR="4DC02216">
        <w:rPr>
          <w:rFonts w:eastAsia="游明朝" w:eastAsiaTheme="minorEastAsia"/>
          <w:sz w:val="24"/>
          <w:szCs w:val="24"/>
        </w:rPr>
        <w:t xml:space="preserve"> </w:t>
      </w:r>
      <w:r w:rsidRPr="40DD7CD9" w:rsidR="4DC02216">
        <w:rPr>
          <w:rFonts w:eastAsia="游明朝" w:eastAsiaTheme="minorEastAsia"/>
          <w:sz w:val="24"/>
          <w:szCs w:val="24"/>
        </w:rPr>
        <w:t>All Legacy Residents must receive a Tenant PILOT Notice, which includes proper notice of</w:t>
      </w:r>
      <w:r w:rsidRPr="40DD7CD9" w:rsidR="4DC02216">
        <w:rPr>
          <w:rFonts w:eastAsia="游明朝" w:eastAsiaTheme="minorEastAsia"/>
        </w:rPr>
        <w:t xml:space="preserve"> </w:t>
      </w:r>
      <w:r w:rsidRPr="40DD7CD9" w:rsidR="4DC02216">
        <w:rPr>
          <w:rFonts w:eastAsia="游明朝" w:eastAsiaTheme="minorEastAsia"/>
          <w:sz w:val="24"/>
          <w:szCs w:val="24"/>
        </w:rPr>
        <w:t>the following</w:t>
      </w:r>
      <w:r w:rsidRPr="40DD7CD9" w:rsidR="346584AD">
        <w:rPr>
          <w:rFonts w:eastAsia="游明朝" w:eastAsiaTheme="minorEastAsia"/>
          <w:sz w:val="24"/>
          <w:szCs w:val="24"/>
        </w:rPr>
        <w:t>, if applicable</w:t>
      </w:r>
      <w:r w:rsidRPr="40DD7CD9" w:rsidR="4DC02216">
        <w:rPr>
          <w:rFonts w:eastAsia="游明朝" w:eastAsiaTheme="minorEastAsia"/>
          <w:sz w:val="24"/>
          <w:szCs w:val="24"/>
        </w:rPr>
        <w:t>:</w:t>
      </w:r>
    </w:p>
    <w:p w:rsidR="2714D22B" w:rsidP="12B4A947" w:rsidRDefault="27F9F189" w14:paraId="187F6B25" w14:textId="6584DDB0">
      <w:pPr>
        <w:pStyle w:val="ListParagraph"/>
        <w:numPr>
          <w:ilvl w:val="1"/>
          <w:numId w:val="17"/>
        </w:numPr>
        <w:spacing w:after="0"/>
        <w:rPr>
          <w:rFonts w:eastAsia="游明朝" w:eastAsiaTheme="minorEastAsia"/>
          <w:sz w:val="24"/>
          <w:szCs w:val="24"/>
        </w:rPr>
      </w:pPr>
      <w:r w:rsidRPr="40DD7CD9" w:rsidR="7DE0A222">
        <w:rPr>
          <w:noProof w:val="0"/>
          <w:lang w:val="en-US"/>
        </w:rPr>
        <w:t>Ex</w:t>
      </w:r>
      <w:r w:rsidRPr="40DD7CD9" w:rsidR="4DC02216">
        <w:rPr>
          <w:rFonts w:eastAsia="游明朝" w:eastAsiaTheme="minorEastAsia"/>
          <w:sz w:val="24"/>
          <w:szCs w:val="24"/>
        </w:rPr>
        <w:t xml:space="preserve">planation of rental restrictions and term of PILOT </w:t>
      </w:r>
      <w:r w:rsidRPr="40DD7CD9" w:rsidR="4DC02216">
        <w:rPr>
          <w:rFonts w:eastAsia="游明朝" w:eastAsiaTheme="minorEastAsia"/>
          <w:sz w:val="24"/>
          <w:szCs w:val="24"/>
        </w:rPr>
        <w:t>incentive</w:t>
      </w:r>
      <w:r w:rsidRPr="40DD7CD9" w:rsidR="169E4485">
        <w:rPr>
          <w:rFonts w:eastAsia="游明朝" w:eastAsiaTheme="minorEastAsia"/>
          <w:sz w:val="24"/>
          <w:szCs w:val="24"/>
        </w:rPr>
        <w:t xml:space="preserve"> </w:t>
      </w:r>
      <w:r w:rsidRPr="40DD7CD9" w:rsidR="169E4485">
        <w:rPr>
          <w:rFonts w:ascii="Calibri" w:hAnsi="Calibri" w:eastAsia="Calibri" w:cs="Calibri"/>
          <w:b w:val="0"/>
          <w:bCs w:val="0"/>
          <w:i w:val="0"/>
          <w:iCs w:val="0"/>
          <w:caps w:val="0"/>
          <w:smallCaps w:val="0"/>
          <w:noProof w:val="0"/>
          <w:color w:val="000000" w:themeColor="text1" w:themeTint="FF" w:themeShade="FF"/>
          <w:sz w:val="24"/>
          <w:szCs w:val="24"/>
          <w:lang w:val="en-US"/>
        </w:rPr>
        <w:t>(</w:t>
      </w:r>
      <w:r w:rsidRPr="40DD7CD9" w:rsidR="169E448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not </w:t>
      </w:r>
      <w:r w:rsidRPr="40DD7CD9" w:rsidR="169E4485">
        <w:rPr>
          <w:rFonts w:ascii="Calibri" w:hAnsi="Calibri" w:eastAsia="Calibri" w:cs="Calibri"/>
          <w:b w:val="0"/>
          <w:bCs w:val="0"/>
          <w:i w:val="0"/>
          <w:iCs w:val="0"/>
          <w:caps w:val="0"/>
          <w:smallCaps w:val="0"/>
          <w:noProof w:val="0"/>
          <w:color w:val="000000" w:themeColor="text1" w:themeTint="FF" w:themeShade="FF"/>
          <w:sz w:val="24"/>
          <w:szCs w:val="24"/>
          <w:lang w:val="en-US"/>
        </w:rPr>
        <w:t>required</w:t>
      </w:r>
      <w:r w:rsidRPr="40DD7CD9" w:rsidR="169E448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for Government aided housing projects).</w:t>
      </w:r>
    </w:p>
    <w:p w:rsidR="2714D22B" w:rsidP="12B4A947" w:rsidRDefault="571DAD72" w14:paraId="609FFB63" w14:textId="419F43AD">
      <w:pPr>
        <w:pStyle w:val="ListParagraph"/>
        <w:numPr>
          <w:ilvl w:val="1"/>
          <w:numId w:val="17"/>
        </w:numPr>
        <w:spacing w:after="0"/>
        <w:rPr>
          <w:rFonts w:eastAsia="游明朝" w:eastAsiaTheme="minorEastAsia"/>
          <w:sz w:val="24"/>
          <w:szCs w:val="24"/>
        </w:rPr>
      </w:pPr>
      <w:r w:rsidRPr="12B4A947" w:rsidR="169E4485">
        <w:rPr>
          <w:rFonts w:eastAsia="游明朝" w:eastAsiaTheme="minorEastAsia"/>
          <w:sz w:val="24"/>
          <w:szCs w:val="24"/>
        </w:rPr>
        <w:t>N</w:t>
      </w:r>
      <w:r w:rsidRPr="12B4A947" w:rsidR="571DAD72">
        <w:rPr>
          <w:rFonts w:eastAsia="游明朝" w:eastAsiaTheme="minorEastAsia"/>
          <w:sz w:val="24"/>
          <w:szCs w:val="24"/>
        </w:rPr>
        <w:t>otice of requirement to income-qualify and to sign a Tenant Authorization form</w:t>
      </w:r>
      <w:r w:rsidRPr="12B4A947" w:rsidR="188E59D3">
        <w:rPr>
          <w:rFonts w:eastAsia="游明朝" w:eastAsiaTheme="minorEastAsia"/>
          <w:sz w:val="24"/>
          <w:szCs w:val="24"/>
        </w:rPr>
        <w:t xml:space="preserve"> </w:t>
      </w:r>
      <w:r w:rsidRPr="12B4A947" w:rsidR="188E59D3">
        <w:rPr>
          <w:rFonts w:ascii="Calibri" w:hAnsi="Calibri" w:eastAsia="Calibri" w:cs="Calibri"/>
          <w:b w:val="0"/>
          <w:bCs w:val="0"/>
          <w:i w:val="0"/>
          <w:iCs w:val="0"/>
          <w:caps w:val="0"/>
          <w:smallCaps w:val="0"/>
          <w:noProof w:val="0"/>
          <w:color w:val="000000" w:themeColor="text1" w:themeTint="FF" w:themeShade="FF"/>
          <w:sz w:val="24"/>
          <w:szCs w:val="24"/>
          <w:lang w:val="en-US"/>
        </w:rPr>
        <w:t>(not required for Government aided housing projects).</w:t>
      </w:r>
    </w:p>
    <w:p w:rsidR="2714D22B" w:rsidP="45707AE5" w:rsidRDefault="4DC02216" w14:paraId="268A2168" w14:textId="6A7C9D0E">
      <w:pPr>
        <w:pStyle w:val="ListParagraph"/>
        <w:numPr>
          <w:ilvl w:val="1"/>
          <w:numId w:val="17"/>
        </w:numPr>
        <w:spacing w:after="0"/>
        <w:rPr>
          <w:rFonts w:eastAsiaTheme="minorEastAsia"/>
          <w:sz w:val="24"/>
          <w:szCs w:val="24"/>
        </w:rPr>
      </w:pPr>
      <w:r w:rsidRPr="45707AE5">
        <w:rPr>
          <w:rFonts w:eastAsiaTheme="minorEastAsia"/>
          <w:sz w:val="24"/>
          <w:szCs w:val="24"/>
        </w:rPr>
        <w:t>Notice of upcoming changes to rent</w:t>
      </w:r>
      <w:r w:rsidRPr="45707AE5" w:rsidR="2B01EED9">
        <w:rPr>
          <w:rFonts w:eastAsiaTheme="minorEastAsia"/>
          <w:sz w:val="24"/>
          <w:szCs w:val="24"/>
        </w:rPr>
        <w:t>.</w:t>
      </w:r>
    </w:p>
    <w:p w:rsidR="2714D22B" w:rsidP="12B4A947" w:rsidRDefault="5EE5022A" w14:paraId="70B04617" w14:textId="6E3AF285">
      <w:pPr>
        <w:pStyle w:val="ListParagraph"/>
        <w:numPr>
          <w:ilvl w:val="1"/>
          <w:numId w:val="17"/>
        </w:numPr>
        <w:spacing w:after="0"/>
        <w:rPr>
          <w:rFonts w:eastAsia="游明朝" w:eastAsiaTheme="minorEastAsia"/>
          <w:sz w:val="22"/>
          <w:szCs w:val="22"/>
        </w:rPr>
      </w:pPr>
      <w:r w:rsidRPr="12B4A947" w:rsidR="7850EA30">
        <w:rPr>
          <w:rFonts w:eastAsia="游明朝" w:eastAsiaTheme="minorEastAsia"/>
          <w:sz w:val="24"/>
          <w:szCs w:val="24"/>
        </w:rPr>
        <w:t>N</w:t>
      </w:r>
      <w:r w:rsidRPr="12B4A947" w:rsidR="5EE5022A">
        <w:rPr>
          <w:rFonts w:eastAsia="游明朝" w:eastAsiaTheme="minorEastAsia"/>
          <w:sz w:val="24"/>
          <w:szCs w:val="24"/>
        </w:rPr>
        <w:t>otice of upcoming rehab/construction work on the property</w:t>
      </w:r>
      <w:r w:rsidRPr="12B4A947" w:rsidR="14165965">
        <w:rPr>
          <w:rFonts w:eastAsia="游明朝" w:eastAsiaTheme="minorEastAsia"/>
          <w:sz w:val="24"/>
          <w:szCs w:val="24"/>
        </w:rPr>
        <w:t xml:space="preserve"> (if any)</w:t>
      </w:r>
      <w:r w:rsidRPr="12B4A947" w:rsidR="0BE63465">
        <w:rPr>
          <w:rFonts w:eastAsia="游明朝" w:eastAsiaTheme="minorEastAsia"/>
          <w:sz w:val="24"/>
          <w:szCs w:val="24"/>
        </w:rPr>
        <w:t>.</w:t>
      </w:r>
    </w:p>
    <w:p w:rsidR="2714D22B" w:rsidP="12B4A947" w:rsidRDefault="4DC02216" w14:paraId="6C84B100" w14:textId="27386929">
      <w:pPr>
        <w:pStyle w:val="ListParagraph"/>
        <w:numPr>
          <w:ilvl w:val="0"/>
          <w:numId w:val="17"/>
        </w:numPr>
        <w:spacing w:after="0"/>
        <w:rPr>
          <w:rFonts w:eastAsia="游明朝" w:eastAsiaTheme="minorEastAsia"/>
        </w:rPr>
      </w:pPr>
      <w:r w:rsidRPr="12B4A947" w:rsidR="4DC02216">
        <w:rPr>
          <w:rFonts w:eastAsia="游明朝" w:eastAsiaTheme="minorEastAsia"/>
          <w:b w:val="1"/>
          <w:bCs w:val="1"/>
          <w:sz w:val="24"/>
          <w:szCs w:val="24"/>
        </w:rPr>
        <w:t>Rehab/Relocation Notices</w:t>
      </w:r>
      <w:r w:rsidRPr="12B4A947" w:rsidR="4DC02216">
        <w:rPr>
          <w:rFonts w:eastAsia="游明朝" w:eastAsiaTheme="minorEastAsia"/>
          <w:sz w:val="24"/>
          <w:szCs w:val="24"/>
        </w:rPr>
        <w:t xml:space="preserve">: </w:t>
      </w:r>
      <w:r w:rsidRPr="12B4A947" w:rsidR="26B9CE6A">
        <w:rPr>
          <w:rFonts w:eastAsia="游明朝" w:eastAsiaTheme="minorEastAsia"/>
          <w:sz w:val="24"/>
          <w:szCs w:val="24"/>
        </w:rPr>
        <w:t>Notice of in-unit work and relocation, if applicable.</w:t>
      </w:r>
    </w:p>
    <w:p w:rsidR="2714D22B" w:rsidP="45707AE5" w:rsidRDefault="383F8D3C" w14:paraId="5E8D8106" w14:textId="5889100E">
      <w:pPr>
        <w:pStyle w:val="ListParagraph"/>
        <w:numPr>
          <w:ilvl w:val="1"/>
          <w:numId w:val="16"/>
        </w:numPr>
        <w:spacing w:after="0"/>
        <w:rPr>
          <w:rFonts w:eastAsiaTheme="minorEastAsia"/>
          <w:sz w:val="24"/>
          <w:szCs w:val="24"/>
        </w:rPr>
      </w:pPr>
      <w:r w:rsidRPr="45707AE5">
        <w:rPr>
          <w:rFonts w:eastAsiaTheme="minorEastAsia"/>
          <w:b/>
          <w:bCs/>
          <w:sz w:val="24"/>
          <w:szCs w:val="24"/>
        </w:rPr>
        <w:t xml:space="preserve">In-unit work notice: </w:t>
      </w:r>
      <w:r w:rsidRPr="45707AE5">
        <w:rPr>
          <w:rFonts w:eastAsiaTheme="minorEastAsia"/>
          <w:sz w:val="24"/>
          <w:szCs w:val="24"/>
        </w:rPr>
        <w:t>If relocation is not required but there is work occurring with in the residential unit, notice must be given</w:t>
      </w:r>
      <w:r w:rsidRPr="45707AE5" w:rsidR="49A5EA53">
        <w:rPr>
          <w:rFonts w:eastAsiaTheme="minorEastAsia"/>
          <w:sz w:val="24"/>
          <w:szCs w:val="24"/>
        </w:rPr>
        <w:t xml:space="preserve"> including date/time of work and brief scope of work to be completed</w:t>
      </w:r>
      <w:r w:rsidRPr="45707AE5">
        <w:rPr>
          <w:rFonts w:eastAsiaTheme="minorEastAsia"/>
          <w:sz w:val="24"/>
          <w:szCs w:val="24"/>
        </w:rPr>
        <w:t>. One- to two-weeks' notice is recommend</w:t>
      </w:r>
      <w:r w:rsidRPr="45707AE5" w:rsidR="0D9BFFDA">
        <w:rPr>
          <w:rFonts w:eastAsiaTheme="minorEastAsia"/>
          <w:sz w:val="24"/>
          <w:szCs w:val="24"/>
        </w:rPr>
        <w:t>ed.</w:t>
      </w:r>
    </w:p>
    <w:p w:rsidR="2714D22B" w:rsidP="45F05D6F" w:rsidRDefault="383F8D3C" w14:paraId="0A72A74E" w14:textId="71BA81F3">
      <w:pPr>
        <w:pStyle w:val="ListParagraph"/>
        <w:numPr>
          <w:ilvl w:val="1"/>
          <w:numId w:val="16"/>
        </w:numPr>
        <w:spacing w:after="0"/>
        <w:rPr>
          <w:rFonts w:eastAsiaTheme="minorEastAsia"/>
        </w:rPr>
      </w:pPr>
      <w:r w:rsidRPr="578E7CA5">
        <w:rPr>
          <w:rFonts w:eastAsiaTheme="minorEastAsia"/>
          <w:b/>
          <w:bCs/>
          <w:sz w:val="24"/>
          <w:szCs w:val="24"/>
        </w:rPr>
        <w:t xml:space="preserve">Relocation Notices: </w:t>
      </w:r>
      <w:r w:rsidRPr="578E7CA5" w:rsidR="4DC02216">
        <w:rPr>
          <w:rFonts w:eastAsiaTheme="minorEastAsia"/>
          <w:sz w:val="24"/>
          <w:szCs w:val="24"/>
        </w:rPr>
        <w:t>If relocation is required, provide information on relocation plan</w:t>
      </w:r>
      <w:r w:rsidRPr="578E7CA5" w:rsidR="43E124DC">
        <w:rPr>
          <w:rFonts w:eastAsiaTheme="minorEastAsia"/>
          <w:sz w:val="24"/>
          <w:szCs w:val="24"/>
        </w:rPr>
        <w:t>. 90-day and 30-day notices are required for renovation work that requires residents to vacate unit for a period of greater than one workday.</w:t>
      </w:r>
    </w:p>
    <w:p w:rsidR="2714D22B" w:rsidP="57850905" w:rsidRDefault="4DC02216" w14:paraId="4CFE255C" w14:textId="3450AA6A">
      <w:pPr>
        <w:pStyle w:val="ListParagraph"/>
        <w:numPr>
          <w:ilvl w:val="2"/>
          <w:numId w:val="17"/>
        </w:numPr>
        <w:spacing w:after="0"/>
        <w:rPr>
          <w:rFonts w:eastAsiaTheme="minorEastAsia"/>
          <w:sz w:val="24"/>
          <w:szCs w:val="24"/>
        </w:rPr>
      </w:pPr>
      <w:r w:rsidRPr="57850905">
        <w:rPr>
          <w:rFonts w:eastAsiaTheme="minorEastAsia"/>
          <w:b/>
          <w:bCs/>
          <w:sz w:val="24"/>
          <w:szCs w:val="24"/>
        </w:rPr>
        <w:t>Notice of relocation:</w:t>
      </w:r>
      <w:r w:rsidRPr="57850905">
        <w:rPr>
          <w:rFonts w:eastAsiaTheme="minorEastAsia"/>
          <w:sz w:val="24"/>
          <w:szCs w:val="24"/>
        </w:rPr>
        <w:t xml:space="preserve"> information on moving assistance and logistics a minimum of 30 days prior to any requirement to relocate to another unit, on- or off-site. </w:t>
      </w:r>
    </w:p>
    <w:p w:rsidR="2714D22B" w:rsidP="57850905" w:rsidRDefault="08C9D74C" w14:paraId="635E5125" w14:textId="3ED78ED0">
      <w:pPr>
        <w:pStyle w:val="ListParagraph"/>
        <w:numPr>
          <w:ilvl w:val="2"/>
          <w:numId w:val="17"/>
        </w:numPr>
        <w:spacing w:after="0"/>
        <w:rPr>
          <w:rFonts w:eastAsiaTheme="minorEastAsia"/>
          <w:sz w:val="24"/>
          <w:szCs w:val="24"/>
        </w:rPr>
      </w:pPr>
      <w:r w:rsidRPr="4D8B30DB">
        <w:rPr>
          <w:rFonts w:eastAsiaTheme="minorEastAsia"/>
          <w:b/>
          <w:bCs/>
          <w:sz w:val="24"/>
          <w:szCs w:val="24"/>
        </w:rPr>
        <w:t>Notice of return:</w:t>
      </w:r>
      <w:r w:rsidRPr="4D8B30DB">
        <w:rPr>
          <w:rFonts w:eastAsiaTheme="minorEastAsia"/>
          <w:sz w:val="24"/>
          <w:szCs w:val="24"/>
        </w:rPr>
        <w:t xml:space="preserve"> when a renovated unit is ready to occupy, provide information on moving assistance and logistics.</w:t>
      </w:r>
    </w:p>
    <w:p w:rsidR="22399E19" w:rsidP="4D8B30DB" w:rsidRDefault="3BDED273" w14:paraId="482F4D6A" w14:textId="08A51696">
      <w:pPr>
        <w:pStyle w:val="ListParagraph"/>
        <w:numPr>
          <w:ilvl w:val="0"/>
          <w:numId w:val="17"/>
        </w:numPr>
        <w:spacing w:after="0"/>
        <w:rPr>
          <w:rFonts w:ascii="Calibri" w:hAnsi="Calibri" w:eastAsia="Calibri" w:cs="Calibri"/>
          <w:color w:val="000000" w:themeColor="text1"/>
          <w:sz w:val="24"/>
          <w:szCs w:val="24"/>
        </w:rPr>
      </w:pPr>
      <w:r w:rsidRPr="40DD7CD9" w:rsidR="01EC8320">
        <w:rPr>
          <w:rFonts w:ascii="Calibri" w:hAnsi="Calibri" w:eastAsia="Calibri" w:cs="Calibri"/>
          <w:b w:val="1"/>
          <w:bCs w:val="1"/>
          <w:color w:val="000000" w:themeColor="text1" w:themeTint="FF" w:themeShade="FF"/>
          <w:sz w:val="24"/>
          <w:szCs w:val="24"/>
        </w:rPr>
        <w:t>Displacement Notices</w:t>
      </w:r>
      <w:r w:rsidRPr="40DD7CD9" w:rsidR="01EC8320">
        <w:rPr>
          <w:rFonts w:ascii="Calibri" w:hAnsi="Calibri" w:eastAsia="Calibri" w:cs="Calibri"/>
          <w:color w:val="000000" w:themeColor="text1" w:themeTint="FF" w:themeShade="FF"/>
          <w:sz w:val="24"/>
          <w:szCs w:val="24"/>
        </w:rPr>
        <w:t xml:space="preserve">: If any tenants refuse to income-certify by the end of their lease date or the start of the PILOT, whichever or later, or whose income is non-compliant based on the affordability restrictions and Tenant Retention Standards, they must be given sufficient notice that their lease cannot be renewed and that they must relocate. At least </w:t>
      </w:r>
      <w:r w:rsidRPr="40DD7CD9" w:rsidR="7714C422">
        <w:rPr>
          <w:rFonts w:ascii="Calibri" w:hAnsi="Calibri" w:eastAsia="Calibri" w:cs="Calibri"/>
          <w:color w:val="000000" w:themeColor="text1" w:themeTint="FF" w:themeShade="FF"/>
          <w:sz w:val="24"/>
          <w:szCs w:val="24"/>
        </w:rPr>
        <w:t>6</w:t>
      </w:r>
      <w:r w:rsidRPr="40DD7CD9" w:rsidR="01EC8320">
        <w:rPr>
          <w:rFonts w:ascii="Calibri" w:hAnsi="Calibri" w:eastAsia="Calibri" w:cs="Calibri"/>
          <w:color w:val="000000" w:themeColor="text1" w:themeTint="FF" w:themeShade="FF"/>
          <w:sz w:val="24"/>
          <w:szCs w:val="24"/>
        </w:rPr>
        <w:t xml:space="preserve">0 </w:t>
      </w:r>
      <w:r w:rsidRPr="40DD7CD9" w:rsidR="01EC8320">
        <w:rPr>
          <w:rFonts w:ascii="Calibri" w:hAnsi="Calibri" w:eastAsia="Calibri" w:cs="Calibri"/>
          <w:color w:val="000000" w:themeColor="text1" w:themeTint="FF" w:themeShade="FF"/>
          <w:sz w:val="24"/>
          <w:szCs w:val="24"/>
        </w:rPr>
        <w:t>days notice</w:t>
      </w:r>
      <w:r w:rsidRPr="40DD7CD9" w:rsidR="01EC8320">
        <w:rPr>
          <w:rFonts w:ascii="Calibri" w:hAnsi="Calibri" w:eastAsia="Calibri" w:cs="Calibri"/>
          <w:color w:val="000000" w:themeColor="text1" w:themeTint="FF" w:themeShade="FF"/>
          <w:sz w:val="24"/>
          <w:szCs w:val="24"/>
        </w:rPr>
        <w:t xml:space="preserve"> is </w:t>
      </w:r>
      <w:r w:rsidRPr="40DD7CD9" w:rsidR="01EC8320">
        <w:rPr>
          <w:rFonts w:ascii="Calibri" w:hAnsi="Calibri" w:eastAsia="Calibri" w:cs="Calibri"/>
          <w:color w:val="000000" w:themeColor="text1" w:themeTint="FF" w:themeShade="FF"/>
          <w:sz w:val="24"/>
          <w:szCs w:val="24"/>
        </w:rPr>
        <w:t>required</w:t>
      </w:r>
      <w:r w:rsidRPr="40DD7CD9" w:rsidR="01EC8320">
        <w:rPr>
          <w:rFonts w:ascii="Calibri" w:hAnsi="Calibri" w:eastAsia="Calibri" w:cs="Calibri"/>
          <w:color w:val="000000" w:themeColor="text1" w:themeTint="FF" w:themeShade="FF"/>
          <w:sz w:val="24"/>
          <w:szCs w:val="24"/>
        </w:rPr>
        <w:t>.</w:t>
      </w:r>
    </w:p>
    <w:p w:rsidR="1EAF711B" w:rsidP="12B4A947" w:rsidRDefault="1EAF711B" w14:paraId="3CDAA722" w14:textId="2463A915">
      <w:pPr>
        <w:pStyle w:val="ListParagraph"/>
        <w:numPr>
          <w:ilvl w:val="0"/>
          <w:numId w:val="17"/>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12B4A947" w:rsidR="1EAF711B">
        <w:rPr>
          <w:rFonts w:ascii="Calibri" w:hAnsi="Calibri" w:eastAsia="Calibri" w:cs="Calibri"/>
          <w:b w:val="1"/>
          <w:bCs w:val="1"/>
          <w:i w:val="0"/>
          <w:iCs w:val="0"/>
          <w:caps w:val="0"/>
          <w:smallCaps w:val="0"/>
          <w:noProof w:val="0"/>
          <w:color w:val="000000" w:themeColor="text1" w:themeTint="FF" w:themeShade="FF"/>
          <w:sz w:val="24"/>
          <w:szCs w:val="24"/>
          <w:lang w:val="en-US"/>
        </w:rPr>
        <w:t xml:space="preserve">Resident Meeting: </w:t>
      </w:r>
      <w:r w:rsidRPr="12B4A947" w:rsidR="1EAF711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Owner may choose to hold an in-person meeting to provide tenant information and begin income-qualification, HRD reserves the right to require an in-person meeting tenant meeting for which notices must be communicated via individual letters to tenants, </w:t>
      </w:r>
      <w:r w:rsidRPr="12B4A947" w:rsidR="1EAF711B">
        <w:rPr>
          <w:rFonts w:ascii="Calibri" w:hAnsi="Calibri" w:eastAsia="Calibri" w:cs="Calibri"/>
          <w:b w:val="0"/>
          <w:bCs w:val="0"/>
          <w:i w:val="0"/>
          <w:iCs w:val="0"/>
          <w:caps w:val="0"/>
          <w:smallCaps w:val="0"/>
          <w:noProof w:val="0"/>
          <w:color w:val="000000" w:themeColor="text1" w:themeTint="FF" w:themeShade="FF"/>
          <w:sz w:val="24"/>
          <w:szCs w:val="24"/>
          <w:lang w:val="en-US"/>
        </w:rPr>
        <w:t>publicly-posted</w:t>
      </w:r>
      <w:r w:rsidRPr="12B4A947" w:rsidR="1EAF711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flyers. A City Representative may be present at the meeting.</w:t>
      </w:r>
    </w:p>
    <w:p w:rsidR="2714D22B" w:rsidP="4519C5EE" w:rsidRDefault="2714D22B" w14:paraId="43397C86" w14:textId="2157551E">
      <w:pPr>
        <w:spacing w:after="0"/>
        <w:rPr>
          <w:rFonts w:eastAsiaTheme="minorEastAsia"/>
          <w:sz w:val="24"/>
          <w:szCs w:val="24"/>
          <w:highlight w:val="yellow"/>
        </w:rPr>
      </w:pPr>
    </w:p>
    <w:p w:rsidR="2714D22B" w:rsidP="4519C5EE" w:rsidRDefault="4DC02216" w14:paraId="061C4673" w14:textId="258F6E4B">
      <w:pPr>
        <w:spacing w:after="0"/>
        <w:jc w:val="center"/>
        <w:rPr>
          <w:rFonts w:eastAsiaTheme="minorEastAsia"/>
          <w:b/>
          <w:bCs/>
          <w:highlight w:val="yellow"/>
        </w:rPr>
      </w:pPr>
      <w:r w:rsidRPr="4519C5EE">
        <w:rPr>
          <w:rFonts w:eastAsiaTheme="minorEastAsia"/>
          <w:b/>
          <w:bCs/>
          <w:sz w:val="24"/>
          <w:szCs w:val="24"/>
        </w:rPr>
        <w:t>Table. Estimated Communication Timeline:</w:t>
      </w:r>
    </w:p>
    <w:tbl>
      <w:tblPr>
        <w:tblStyle w:val="TableGrid"/>
        <w:tblW w:w="0" w:type="auto"/>
        <w:tblLook w:val="06A0" w:firstRow="1" w:lastRow="0" w:firstColumn="1" w:lastColumn="0" w:noHBand="1" w:noVBand="1"/>
      </w:tblPr>
      <w:tblGrid>
        <w:gridCol w:w="3117"/>
        <w:gridCol w:w="3117"/>
        <w:gridCol w:w="3116"/>
      </w:tblGrid>
      <w:tr w:rsidR="4519C5EE" w:rsidTr="4D8B30DB" w14:paraId="413E26B0" w14:textId="77777777">
        <w:trPr>
          <w:trHeight w:val="375"/>
        </w:trPr>
        <w:tc>
          <w:tcPr>
            <w:tcW w:w="3120" w:type="dxa"/>
          </w:tcPr>
          <w:p w:rsidR="4519C5EE" w:rsidP="0D0F5F52" w:rsidRDefault="48AF1ACB" w14:paraId="2BDD153A" w14:textId="1DE87F3B">
            <w:pPr>
              <w:rPr>
                <w:rFonts w:eastAsiaTheme="minorEastAsia"/>
                <w:b/>
                <w:bCs/>
              </w:rPr>
            </w:pPr>
            <w:r w:rsidRPr="0D0F5F52">
              <w:rPr>
                <w:rFonts w:eastAsiaTheme="minorEastAsia"/>
                <w:b/>
                <w:bCs/>
              </w:rPr>
              <w:t>Complete If Applicable</w:t>
            </w:r>
          </w:p>
        </w:tc>
        <w:tc>
          <w:tcPr>
            <w:tcW w:w="3120" w:type="dxa"/>
          </w:tcPr>
          <w:p w:rsidR="4519C5EE" w:rsidP="0D0F5F52" w:rsidRDefault="1B79C4A1" w14:paraId="4571D581" w14:textId="028052DE">
            <w:pPr>
              <w:rPr>
                <w:rFonts w:eastAsiaTheme="minorEastAsia"/>
                <w:b/>
                <w:bCs/>
              </w:rPr>
            </w:pPr>
            <w:r w:rsidRPr="0D0F5F52">
              <w:rPr>
                <w:rFonts w:eastAsiaTheme="minorEastAsia"/>
                <w:b/>
                <w:bCs/>
              </w:rPr>
              <w:t>Estimated Date(s)</w:t>
            </w:r>
          </w:p>
        </w:tc>
        <w:tc>
          <w:tcPr>
            <w:tcW w:w="3120" w:type="dxa"/>
          </w:tcPr>
          <w:p w:rsidR="4519C5EE" w:rsidP="0D0F5F52" w:rsidRDefault="1B79C4A1" w14:paraId="6B08E9E4" w14:textId="49E9D7EB">
            <w:pPr>
              <w:rPr>
                <w:rFonts w:eastAsiaTheme="minorEastAsia"/>
                <w:b/>
                <w:bCs/>
              </w:rPr>
            </w:pPr>
            <w:r w:rsidRPr="0D0F5F52">
              <w:rPr>
                <w:rFonts w:eastAsiaTheme="minorEastAsia"/>
                <w:b/>
                <w:bCs/>
              </w:rPr>
              <w:t>Notes</w:t>
            </w:r>
          </w:p>
        </w:tc>
      </w:tr>
      <w:tr w:rsidR="4519C5EE" w:rsidTr="4D8B30DB" w14:paraId="4B29D7F7" w14:textId="77777777">
        <w:trPr>
          <w:trHeight w:val="300"/>
        </w:trPr>
        <w:tc>
          <w:tcPr>
            <w:tcW w:w="3120" w:type="dxa"/>
          </w:tcPr>
          <w:p w:rsidR="4519C5EE" w:rsidP="0D0F5F52" w:rsidRDefault="0D0F5F52" w14:paraId="65E265B6" w14:textId="54F60D23">
            <w:pPr>
              <w:rPr>
                <w:rFonts w:eastAsiaTheme="minorEastAsia"/>
              </w:rPr>
            </w:pPr>
            <w:r w:rsidRPr="0D0F5F52">
              <w:rPr>
                <w:rFonts w:eastAsiaTheme="minorEastAsia"/>
              </w:rPr>
              <w:t xml:space="preserve">1. </w:t>
            </w:r>
            <w:r w:rsidRPr="0D0F5F52" w:rsidR="1B79C4A1">
              <w:rPr>
                <w:rFonts w:eastAsiaTheme="minorEastAsia"/>
              </w:rPr>
              <w:t>Tenant PILOT Notice</w:t>
            </w:r>
          </w:p>
        </w:tc>
        <w:tc>
          <w:tcPr>
            <w:tcW w:w="3120" w:type="dxa"/>
          </w:tcPr>
          <w:p w:rsidR="4519C5EE" w:rsidP="4519C5EE" w:rsidRDefault="4519C5EE" w14:paraId="5DAC7ED2" w14:textId="1FCE6865">
            <w:pPr>
              <w:rPr>
                <w:rFonts w:eastAsiaTheme="minorEastAsia"/>
              </w:rPr>
            </w:pPr>
            <w:r w:rsidRPr="4519C5EE">
              <w:rPr>
                <w:rFonts w:eastAsiaTheme="minorEastAsia"/>
                <w:highlight w:val="cyan"/>
              </w:rPr>
              <w:t>[Complete if applicable]]</w:t>
            </w:r>
          </w:p>
        </w:tc>
        <w:tc>
          <w:tcPr>
            <w:tcW w:w="3120" w:type="dxa"/>
          </w:tcPr>
          <w:p w:rsidR="4519C5EE" w:rsidP="4519C5EE" w:rsidRDefault="4519C5EE" w14:paraId="016EB9EC" w14:textId="276F0B41">
            <w:pPr>
              <w:rPr>
                <w:rFonts w:eastAsiaTheme="minorEastAsia"/>
                <w:highlight w:val="cyan"/>
              </w:rPr>
            </w:pPr>
            <w:r w:rsidRPr="4519C5EE">
              <w:rPr>
                <w:rFonts w:eastAsiaTheme="minorEastAsia"/>
                <w:highlight w:val="cyan"/>
              </w:rPr>
              <w:t>[Complete if desired]</w:t>
            </w:r>
          </w:p>
        </w:tc>
      </w:tr>
      <w:tr w:rsidR="269B5790" w:rsidTr="4D8B30DB" w14:paraId="3A59FEBB" w14:textId="77777777">
        <w:trPr>
          <w:trHeight w:val="300"/>
        </w:trPr>
        <w:tc>
          <w:tcPr>
            <w:tcW w:w="3116" w:type="dxa"/>
          </w:tcPr>
          <w:p w:rsidR="6E870FF5" w:rsidP="0D0F5F52" w:rsidRDefault="1C17E112" w14:paraId="38BC93AC" w14:textId="42A688AF">
            <w:pPr>
              <w:rPr>
                <w:rFonts w:eastAsiaTheme="minorEastAsia"/>
              </w:rPr>
            </w:pPr>
            <w:r w:rsidRPr="0D0F5F52">
              <w:rPr>
                <w:rFonts w:eastAsiaTheme="minorEastAsia"/>
              </w:rPr>
              <w:t xml:space="preserve">2a. </w:t>
            </w:r>
            <w:r w:rsidRPr="0D0F5F52" w:rsidR="799A2BC4">
              <w:rPr>
                <w:rFonts w:eastAsiaTheme="minorEastAsia"/>
              </w:rPr>
              <w:t>In-Unit Work Notice</w:t>
            </w:r>
          </w:p>
        </w:tc>
        <w:tc>
          <w:tcPr>
            <w:tcW w:w="3117" w:type="dxa"/>
          </w:tcPr>
          <w:p w:rsidR="269B5790" w:rsidP="269B5790" w:rsidRDefault="269B5790" w14:paraId="4854039C" w14:textId="1FCE6865">
            <w:pPr>
              <w:rPr>
                <w:rFonts w:eastAsiaTheme="minorEastAsia"/>
              </w:rPr>
            </w:pPr>
            <w:r w:rsidRPr="269B5790">
              <w:rPr>
                <w:rFonts w:eastAsiaTheme="minorEastAsia"/>
                <w:highlight w:val="cyan"/>
              </w:rPr>
              <w:t>[Complete if applicable]]</w:t>
            </w:r>
          </w:p>
        </w:tc>
        <w:tc>
          <w:tcPr>
            <w:tcW w:w="3117" w:type="dxa"/>
          </w:tcPr>
          <w:p w:rsidR="269B5790" w:rsidP="269B5790" w:rsidRDefault="269B5790" w14:paraId="2C283020" w14:textId="276F0B41">
            <w:pPr>
              <w:rPr>
                <w:rFonts w:eastAsiaTheme="minorEastAsia"/>
                <w:highlight w:val="cyan"/>
              </w:rPr>
            </w:pPr>
            <w:r w:rsidRPr="269B5790">
              <w:rPr>
                <w:rFonts w:eastAsiaTheme="minorEastAsia"/>
                <w:highlight w:val="cyan"/>
              </w:rPr>
              <w:t>[Complete if desired]</w:t>
            </w:r>
          </w:p>
        </w:tc>
      </w:tr>
      <w:tr w:rsidR="4519C5EE" w:rsidTr="4D8B30DB" w14:paraId="74F5AB8E" w14:textId="77777777">
        <w:trPr>
          <w:trHeight w:val="300"/>
        </w:trPr>
        <w:tc>
          <w:tcPr>
            <w:tcW w:w="3120" w:type="dxa"/>
          </w:tcPr>
          <w:p w:rsidR="4519C5EE" w:rsidP="0D0F5F52" w:rsidRDefault="7C86D162" w14:paraId="2F981070" w14:textId="5EA15F81">
            <w:pPr>
              <w:rPr>
                <w:rFonts w:eastAsiaTheme="minorEastAsia"/>
              </w:rPr>
            </w:pPr>
            <w:r w:rsidRPr="0D0F5F52">
              <w:rPr>
                <w:rFonts w:eastAsiaTheme="minorEastAsia"/>
              </w:rPr>
              <w:t xml:space="preserve">2bi. </w:t>
            </w:r>
            <w:r w:rsidRPr="0D0F5F52" w:rsidR="1B79C4A1">
              <w:rPr>
                <w:rFonts w:eastAsiaTheme="minorEastAsia"/>
              </w:rPr>
              <w:t>Notice of Relocation</w:t>
            </w:r>
          </w:p>
        </w:tc>
        <w:tc>
          <w:tcPr>
            <w:tcW w:w="3120" w:type="dxa"/>
          </w:tcPr>
          <w:p w:rsidR="4519C5EE" w:rsidP="4519C5EE" w:rsidRDefault="4519C5EE" w14:paraId="5A18B4F1" w14:textId="1FCE6865">
            <w:pPr>
              <w:rPr>
                <w:rFonts w:eastAsiaTheme="minorEastAsia"/>
              </w:rPr>
            </w:pPr>
            <w:r w:rsidRPr="4519C5EE">
              <w:rPr>
                <w:rFonts w:eastAsiaTheme="minorEastAsia"/>
                <w:highlight w:val="cyan"/>
              </w:rPr>
              <w:t>[Complete if applicable]]</w:t>
            </w:r>
          </w:p>
        </w:tc>
        <w:tc>
          <w:tcPr>
            <w:tcW w:w="3120" w:type="dxa"/>
          </w:tcPr>
          <w:p w:rsidR="4519C5EE" w:rsidP="4519C5EE" w:rsidRDefault="4519C5EE" w14:paraId="2DE54BF1" w14:textId="276F0B41">
            <w:pPr>
              <w:rPr>
                <w:rFonts w:eastAsiaTheme="minorEastAsia"/>
                <w:highlight w:val="cyan"/>
              </w:rPr>
            </w:pPr>
            <w:r w:rsidRPr="4519C5EE">
              <w:rPr>
                <w:rFonts w:eastAsiaTheme="minorEastAsia"/>
                <w:highlight w:val="cyan"/>
              </w:rPr>
              <w:t>[Complete if desired]</w:t>
            </w:r>
          </w:p>
        </w:tc>
      </w:tr>
      <w:tr w:rsidR="4519C5EE" w:rsidTr="4D8B30DB" w14:paraId="4D2CD603" w14:textId="77777777">
        <w:trPr>
          <w:trHeight w:val="300"/>
        </w:trPr>
        <w:tc>
          <w:tcPr>
            <w:tcW w:w="3120" w:type="dxa"/>
          </w:tcPr>
          <w:p w:rsidR="4519C5EE" w:rsidP="0D0F5F52" w:rsidRDefault="49A5BCB5" w14:paraId="7660A569" w14:textId="3A6B05FF">
            <w:pPr>
              <w:rPr>
                <w:rFonts w:eastAsiaTheme="minorEastAsia"/>
              </w:rPr>
            </w:pPr>
            <w:r w:rsidRPr="0D0F5F52">
              <w:rPr>
                <w:rFonts w:eastAsiaTheme="minorEastAsia"/>
              </w:rPr>
              <w:t xml:space="preserve">2bii. </w:t>
            </w:r>
            <w:r w:rsidRPr="0D0F5F52" w:rsidR="1B79C4A1">
              <w:rPr>
                <w:rFonts w:eastAsiaTheme="minorEastAsia"/>
              </w:rPr>
              <w:t>Notice of Return</w:t>
            </w:r>
          </w:p>
        </w:tc>
        <w:tc>
          <w:tcPr>
            <w:tcW w:w="3120" w:type="dxa"/>
          </w:tcPr>
          <w:p w:rsidR="4519C5EE" w:rsidP="4519C5EE" w:rsidRDefault="4519C5EE" w14:paraId="673CD1D8" w14:textId="1FCE6865">
            <w:pPr>
              <w:rPr>
                <w:rFonts w:eastAsiaTheme="minorEastAsia"/>
              </w:rPr>
            </w:pPr>
            <w:r w:rsidRPr="4519C5EE">
              <w:rPr>
                <w:rFonts w:eastAsiaTheme="minorEastAsia"/>
                <w:highlight w:val="cyan"/>
              </w:rPr>
              <w:t>[Complete if applicable]]</w:t>
            </w:r>
          </w:p>
        </w:tc>
        <w:tc>
          <w:tcPr>
            <w:tcW w:w="3120" w:type="dxa"/>
          </w:tcPr>
          <w:p w:rsidR="4519C5EE" w:rsidP="4519C5EE" w:rsidRDefault="4519C5EE" w14:paraId="002A13BD" w14:textId="276F0B41">
            <w:pPr>
              <w:rPr>
                <w:rFonts w:eastAsiaTheme="minorEastAsia"/>
                <w:highlight w:val="cyan"/>
              </w:rPr>
            </w:pPr>
            <w:r w:rsidRPr="4519C5EE">
              <w:rPr>
                <w:rFonts w:eastAsiaTheme="minorEastAsia"/>
                <w:highlight w:val="cyan"/>
              </w:rPr>
              <w:t>[Complete if desired]</w:t>
            </w:r>
          </w:p>
        </w:tc>
      </w:tr>
      <w:tr w:rsidR="4D8B30DB" w:rsidTr="4D8B30DB" w14:paraId="0A3C5A55" w14:textId="77777777">
        <w:trPr>
          <w:trHeight w:val="300"/>
        </w:trPr>
        <w:tc>
          <w:tcPr>
            <w:tcW w:w="3116" w:type="dxa"/>
          </w:tcPr>
          <w:p w:rsidR="25B83C5D" w:rsidP="4D8B30DB" w:rsidRDefault="25B83C5D" w14:paraId="5CECAFD3" w14:textId="439B4932">
            <w:pPr>
              <w:rPr>
                <w:rFonts w:eastAsiaTheme="minorEastAsia"/>
              </w:rPr>
            </w:pPr>
            <w:r w:rsidRPr="4D8B30DB">
              <w:rPr>
                <w:rFonts w:eastAsiaTheme="minorEastAsia"/>
              </w:rPr>
              <w:t>3. Displacement Notice</w:t>
            </w:r>
          </w:p>
        </w:tc>
        <w:tc>
          <w:tcPr>
            <w:tcW w:w="3117" w:type="dxa"/>
          </w:tcPr>
          <w:p w:rsidR="4D8B30DB" w:rsidP="4D8B30DB" w:rsidRDefault="4D8B30DB" w14:paraId="0EDA3260" w14:textId="1FCE6865">
            <w:pPr>
              <w:rPr>
                <w:rFonts w:eastAsiaTheme="minorEastAsia"/>
              </w:rPr>
            </w:pPr>
            <w:r w:rsidRPr="4D8B30DB">
              <w:rPr>
                <w:rFonts w:eastAsiaTheme="minorEastAsia"/>
                <w:highlight w:val="cyan"/>
              </w:rPr>
              <w:t>[Complete if applicable]]</w:t>
            </w:r>
          </w:p>
        </w:tc>
        <w:tc>
          <w:tcPr>
            <w:tcW w:w="3117" w:type="dxa"/>
          </w:tcPr>
          <w:p w:rsidR="4D8B30DB" w:rsidP="4D8B30DB" w:rsidRDefault="4D8B30DB" w14:paraId="3EBFBCAE" w14:textId="276F0B41">
            <w:pPr>
              <w:rPr>
                <w:rFonts w:eastAsiaTheme="minorEastAsia"/>
                <w:highlight w:val="cyan"/>
              </w:rPr>
            </w:pPr>
            <w:r w:rsidRPr="4D8B30DB">
              <w:rPr>
                <w:rFonts w:eastAsiaTheme="minorEastAsia"/>
                <w:highlight w:val="cyan"/>
              </w:rPr>
              <w:t>[Complete if desired]</w:t>
            </w:r>
          </w:p>
        </w:tc>
      </w:tr>
      <w:tr w:rsidR="4519C5EE" w:rsidTr="4D8B30DB" w14:paraId="6AF6CD7E" w14:textId="77777777">
        <w:trPr>
          <w:trHeight w:val="300"/>
        </w:trPr>
        <w:tc>
          <w:tcPr>
            <w:tcW w:w="3120" w:type="dxa"/>
          </w:tcPr>
          <w:p w:rsidR="4519C5EE" w:rsidP="0D0F5F52" w:rsidRDefault="11AFDB85" w14:paraId="02B937B6" w14:textId="2D860513">
            <w:pPr>
              <w:rPr>
                <w:rFonts w:eastAsiaTheme="minorEastAsia"/>
              </w:rPr>
            </w:pPr>
            <w:r w:rsidRPr="4D8B30DB">
              <w:rPr>
                <w:rFonts w:eastAsiaTheme="minorEastAsia"/>
              </w:rPr>
              <w:t>4</w:t>
            </w:r>
            <w:r w:rsidRPr="4D8B30DB" w:rsidR="58C3EE1D">
              <w:rPr>
                <w:rFonts w:eastAsiaTheme="minorEastAsia"/>
              </w:rPr>
              <w:t xml:space="preserve">. </w:t>
            </w:r>
            <w:r w:rsidRPr="4D8B30DB" w:rsidR="22F58ECA">
              <w:rPr>
                <w:rFonts w:eastAsiaTheme="minorEastAsia"/>
              </w:rPr>
              <w:t xml:space="preserve">Resident Meeting </w:t>
            </w:r>
          </w:p>
        </w:tc>
        <w:tc>
          <w:tcPr>
            <w:tcW w:w="3120" w:type="dxa"/>
          </w:tcPr>
          <w:p w:rsidR="4519C5EE" w:rsidP="4519C5EE" w:rsidRDefault="4519C5EE" w14:paraId="41D8CF29" w14:textId="1FCE6865">
            <w:pPr>
              <w:rPr>
                <w:rFonts w:eastAsiaTheme="minorEastAsia"/>
              </w:rPr>
            </w:pPr>
            <w:r w:rsidRPr="4519C5EE">
              <w:rPr>
                <w:rFonts w:eastAsiaTheme="minorEastAsia"/>
                <w:highlight w:val="cyan"/>
              </w:rPr>
              <w:t>[Complete if applicable]]</w:t>
            </w:r>
          </w:p>
        </w:tc>
        <w:tc>
          <w:tcPr>
            <w:tcW w:w="3120" w:type="dxa"/>
          </w:tcPr>
          <w:p w:rsidR="4519C5EE" w:rsidP="4519C5EE" w:rsidRDefault="4519C5EE" w14:paraId="4565DDF4" w14:textId="276F0B41">
            <w:pPr>
              <w:rPr>
                <w:rFonts w:eastAsiaTheme="minorEastAsia"/>
                <w:highlight w:val="cyan"/>
              </w:rPr>
            </w:pPr>
            <w:r w:rsidRPr="4519C5EE">
              <w:rPr>
                <w:rFonts w:eastAsiaTheme="minorEastAsia"/>
                <w:highlight w:val="cyan"/>
              </w:rPr>
              <w:t>[Complete if desired]</w:t>
            </w:r>
          </w:p>
        </w:tc>
      </w:tr>
      <w:tr w:rsidR="4D8B30DB" w:rsidTr="4D8B30DB" w14:paraId="1029F3D9" w14:textId="77777777">
        <w:trPr>
          <w:trHeight w:val="300"/>
        </w:trPr>
        <w:tc>
          <w:tcPr>
            <w:tcW w:w="3116" w:type="dxa"/>
          </w:tcPr>
          <w:p w:rsidR="6B224C8E" w:rsidP="4D8B30DB" w:rsidRDefault="6B224C8E" w14:paraId="1624E30E" w14:textId="7B897504">
            <w:pPr>
              <w:rPr>
                <w:rFonts w:eastAsiaTheme="minorEastAsia"/>
                <w:highlight w:val="cyan"/>
              </w:rPr>
            </w:pPr>
            <w:r w:rsidRPr="4D8B30DB">
              <w:rPr>
                <w:rFonts w:eastAsiaTheme="minorEastAsia"/>
                <w:highlight w:val="cyan"/>
              </w:rPr>
              <w:t>[Insert more as needed]</w:t>
            </w:r>
          </w:p>
        </w:tc>
        <w:tc>
          <w:tcPr>
            <w:tcW w:w="3117" w:type="dxa"/>
          </w:tcPr>
          <w:p w:rsidR="4D8B30DB" w:rsidP="4D8B30DB" w:rsidRDefault="4D8B30DB" w14:paraId="6EEB15C2" w14:textId="6F691196">
            <w:pPr>
              <w:rPr>
                <w:rFonts w:eastAsiaTheme="minorEastAsia"/>
                <w:highlight w:val="cyan"/>
              </w:rPr>
            </w:pPr>
          </w:p>
        </w:tc>
        <w:tc>
          <w:tcPr>
            <w:tcW w:w="3117" w:type="dxa"/>
          </w:tcPr>
          <w:p w:rsidR="4D8B30DB" w:rsidP="4D8B30DB" w:rsidRDefault="4D8B30DB" w14:paraId="4608B384" w14:textId="2BAB670A">
            <w:pPr>
              <w:rPr>
                <w:rFonts w:eastAsiaTheme="minorEastAsia"/>
                <w:highlight w:val="cyan"/>
              </w:rPr>
            </w:pPr>
          </w:p>
        </w:tc>
      </w:tr>
      <w:tr w:rsidR="4D8B30DB" w:rsidTr="4D8B30DB" w14:paraId="00EFCFA6" w14:textId="77777777">
        <w:trPr>
          <w:trHeight w:val="300"/>
        </w:trPr>
        <w:tc>
          <w:tcPr>
            <w:tcW w:w="3116" w:type="dxa"/>
          </w:tcPr>
          <w:p w:rsidR="4D8B30DB" w:rsidP="4D8B30DB" w:rsidRDefault="4D8B30DB" w14:paraId="5E66BC03" w14:textId="502FDFF4">
            <w:pPr>
              <w:rPr>
                <w:rFonts w:eastAsiaTheme="minorEastAsia"/>
              </w:rPr>
            </w:pPr>
          </w:p>
        </w:tc>
        <w:tc>
          <w:tcPr>
            <w:tcW w:w="3117" w:type="dxa"/>
          </w:tcPr>
          <w:p w:rsidR="4D8B30DB" w:rsidP="4D8B30DB" w:rsidRDefault="4D8B30DB" w14:paraId="31ABE019" w14:textId="330347DF">
            <w:pPr>
              <w:rPr>
                <w:rFonts w:eastAsiaTheme="minorEastAsia"/>
                <w:highlight w:val="cyan"/>
              </w:rPr>
            </w:pPr>
          </w:p>
        </w:tc>
        <w:tc>
          <w:tcPr>
            <w:tcW w:w="3117" w:type="dxa"/>
          </w:tcPr>
          <w:p w:rsidR="4D8B30DB" w:rsidP="4D8B30DB" w:rsidRDefault="4D8B30DB" w14:paraId="195E7F7A" w14:textId="6AF1F1CA">
            <w:pPr>
              <w:rPr>
                <w:rFonts w:eastAsiaTheme="minorEastAsia"/>
                <w:highlight w:val="cyan"/>
              </w:rPr>
            </w:pPr>
          </w:p>
        </w:tc>
      </w:tr>
    </w:tbl>
    <w:p w:rsidR="2714D22B" w:rsidP="4519C5EE" w:rsidRDefault="2714D22B" w14:paraId="368D759C" w14:textId="7A4ED2F0">
      <w:pPr>
        <w:spacing w:after="0"/>
        <w:rPr>
          <w:rFonts w:eastAsiaTheme="minorEastAsia"/>
          <w:sz w:val="24"/>
          <w:szCs w:val="24"/>
        </w:rPr>
      </w:pPr>
    </w:p>
    <w:p w:rsidR="0AE0959A" w:rsidP="40DD7CD9" w:rsidRDefault="0AE0959A" w14:paraId="5C1FEEE5" w14:textId="3DFB8653">
      <w:pPr>
        <w:spacing w:after="0"/>
        <w:rPr>
          <w:rFonts w:eastAsia="游明朝" w:eastAsiaTheme="minorEastAsia"/>
          <w:sz w:val="24"/>
          <w:szCs w:val="24"/>
        </w:rPr>
      </w:pPr>
    </w:p>
    <w:p w:rsidR="6D35FC24" w:rsidP="40DD7CD9" w:rsidRDefault="41D05988" w14:paraId="2483DED4" w14:textId="0CB7B605">
      <w:pPr>
        <w:pStyle w:val="Heading3"/>
        <w:rPr>
          <w:b w:val="1"/>
          <w:bCs w:val="1"/>
          <w:i w:val="1"/>
          <w:iCs w:val="1"/>
          <w:sz w:val="20"/>
          <w:szCs w:val="20"/>
          <w:highlight w:val="yellow"/>
        </w:rPr>
        <w:pPrChange w:author="Michele Oberholtzer" w:date="2025-08-14T19:03:00Z" w:id="52">
          <w:pPr>
            <w:pStyle w:val="Heading2"/>
          </w:pPr>
        </w:pPrChange>
      </w:pPr>
      <w:r w:rsidRPr="40DD7CD9" w:rsidR="41D05988">
        <w:rPr>
          <w:highlight w:val="yellow"/>
        </w:rPr>
        <w:t>GAHP</w:t>
      </w:r>
      <w:r w:rsidRPr="40DD7CD9" w:rsidR="41D05988">
        <w:rPr>
          <w:highlight w:val="yellow"/>
        </w:rPr>
        <w:t xml:space="preserve"> </w:t>
      </w:r>
      <w:r w:rsidRPr="40DD7CD9" w:rsidR="6BF424B0">
        <w:rPr>
          <w:highlight w:val="yellow"/>
        </w:rPr>
        <w:t>URA</w:t>
      </w:r>
      <w:r>
        <w:br/>
      </w:r>
    </w:p>
    <w:p w:rsidR="621C1C0B" w:rsidP="40DD7CD9" w:rsidRDefault="3B0B7CAA" w14:paraId="7A8A5CE6" w14:textId="0E3A90EA">
      <w:pPr>
        <w:spacing w:after="0"/>
        <w:rPr>
          <w:rFonts w:eastAsia="游明朝" w:eastAsiaTheme="minorEastAsia"/>
          <w:color w:val="000000" w:themeColor="text1"/>
          <w:sz w:val="24"/>
          <w:szCs w:val="24"/>
        </w:rPr>
      </w:pPr>
      <w:r w:rsidRPr="40DD7CD9" w:rsidR="3B0B7CAA">
        <w:rPr>
          <w:rFonts w:eastAsia="游明朝" w:eastAsiaTheme="minorEastAsia"/>
          <w:color w:val="000000" w:themeColor="text1" w:themeTint="FF" w:themeShade="FF"/>
          <w:sz w:val="24"/>
          <w:szCs w:val="24"/>
        </w:rPr>
        <w:t xml:space="preserve">This property triggers the </w:t>
      </w:r>
      <w:hyperlink r:id="R3c40ec3f2a624632">
        <w:r w:rsidRPr="40DD7CD9" w:rsidR="3B0B7CAA">
          <w:rPr>
            <w:rFonts w:eastAsia="游明朝" w:eastAsiaTheme="minorEastAsia"/>
            <w:color w:val="000000" w:themeColor="text1" w:themeTint="FF" w:themeShade="FF"/>
            <w:sz w:val="24"/>
            <w:szCs w:val="24"/>
          </w:rPr>
          <w:t>Uniform Relocation Assistance and Real Property Acquisition Policies Act of 1970</w:t>
        </w:r>
      </w:hyperlink>
      <w:r w:rsidRPr="40DD7CD9" w:rsidR="3B0B7CAA">
        <w:rPr>
          <w:rFonts w:eastAsia="游明朝" w:eastAsiaTheme="minorEastAsia"/>
          <w:color w:val="000000" w:themeColor="text1" w:themeTint="FF" w:themeShade="FF"/>
          <w:sz w:val="24"/>
          <w:szCs w:val="24"/>
        </w:rPr>
        <w:t xml:space="preserve"> (URA) because it includes federal funding and involves potential displacement of residents. URA ensures fair and </w:t>
      </w:r>
      <w:r w:rsidRPr="40DD7CD9" w:rsidR="3B0B7CAA">
        <w:rPr>
          <w:rFonts w:eastAsia="游明朝" w:eastAsiaTheme="minorEastAsia"/>
          <w:color w:val="000000" w:themeColor="text1" w:themeTint="FF" w:themeShade="FF"/>
          <w:sz w:val="24"/>
          <w:szCs w:val="24"/>
        </w:rPr>
        <w:t>equitable</w:t>
      </w:r>
      <w:r w:rsidRPr="40DD7CD9" w:rsidR="3B0B7CAA">
        <w:rPr>
          <w:rFonts w:eastAsia="游明朝" w:eastAsiaTheme="minorEastAsia"/>
          <w:color w:val="000000" w:themeColor="text1" w:themeTint="FF" w:themeShade="FF"/>
          <w:sz w:val="24"/>
          <w:szCs w:val="24"/>
        </w:rPr>
        <w:t xml:space="preserve"> treatment for people at risk of displacement by federally funded projects. It provides relocation </w:t>
      </w:r>
      <w:r w:rsidRPr="40DD7CD9" w:rsidR="3B0B7CAA">
        <w:rPr>
          <w:rFonts w:eastAsia="游明朝" w:eastAsiaTheme="minorEastAsia"/>
          <w:color w:val="000000" w:themeColor="text1" w:themeTint="FF" w:themeShade="FF"/>
          <w:sz w:val="24"/>
          <w:szCs w:val="24"/>
        </w:rPr>
        <w:t>assistance</w:t>
      </w:r>
      <w:r w:rsidRPr="40DD7CD9" w:rsidR="3B0B7CAA">
        <w:rPr>
          <w:rFonts w:eastAsia="游明朝" w:eastAsiaTheme="minorEastAsia"/>
          <w:color w:val="000000" w:themeColor="text1" w:themeTint="FF" w:themeShade="FF"/>
          <w:sz w:val="24"/>
          <w:szCs w:val="24"/>
        </w:rPr>
        <w:t xml:space="preserve"> and protections to individuals and businesses when real property is </w:t>
      </w:r>
      <w:r w:rsidRPr="40DD7CD9" w:rsidR="3B0B7CAA">
        <w:rPr>
          <w:rFonts w:eastAsia="游明朝" w:eastAsiaTheme="minorEastAsia"/>
          <w:color w:val="000000" w:themeColor="text1" w:themeTint="FF" w:themeShade="FF"/>
          <w:sz w:val="24"/>
          <w:szCs w:val="24"/>
        </w:rPr>
        <w:t>acquired</w:t>
      </w:r>
      <w:r w:rsidRPr="40DD7CD9" w:rsidR="3B0B7CAA">
        <w:rPr>
          <w:rFonts w:eastAsia="游明朝" w:eastAsiaTheme="minorEastAsia"/>
          <w:color w:val="000000" w:themeColor="text1" w:themeTint="FF" w:themeShade="FF"/>
          <w:sz w:val="24"/>
          <w:szCs w:val="24"/>
        </w:rPr>
        <w:t xml:space="preserve"> or when projects involve demolition or rehabilitation of </w:t>
      </w:r>
      <w:r w:rsidRPr="40DD7CD9" w:rsidR="3B0B7CAA">
        <w:rPr>
          <w:rFonts w:eastAsia="游明朝" w:eastAsiaTheme="minorEastAsia"/>
          <w:color w:val="000000" w:themeColor="text1" w:themeTint="FF" w:themeShade="FF"/>
          <w:sz w:val="24"/>
          <w:szCs w:val="24"/>
        </w:rPr>
        <w:t>housing, and</w:t>
      </w:r>
      <w:r w:rsidRPr="40DD7CD9" w:rsidR="3B0B7CAA">
        <w:rPr>
          <w:rFonts w:eastAsia="游明朝" w:eastAsiaTheme="minorEastAsia"/>
          <w:color w:val="000000" w:themeColor="text1" w:themeTint="FF" w:themeShade="FF"/>
          <w:sz w:val="24"/>
          <w:szCs w:val="24"/>
        </w:rPr>
        <w:t xml:space="preserve"> involves the following required communication and protections.</w:t>
      </w:r>
    </w:p>
    <w:p w:rsidR="29B1386D" w:rsidP="29B1386D" w:rsidRDefault="29B1386D" w14:paraId="657DAC51" w14:textId="79340D29">
      <w:pPr>
        <w:spacing w:after="0"/>
        <w:rPr>
          <w:rFonts w:eastAsiaTheme="minorEastAsia"/>
          <w:color w:val="000000" w:themeColor="text1"/>
          <w:sz w:val="24"/>
          <w:szCs w:val="24"/>
        </w:rPr>
      </w:pPr>
    </w:p>
    <w:p w:rsidRPr="00052829" w:rsidR="008138B4" w:rsidP="12B4A947" w:rsidRDefault="526311F4" w14:paraId="74F2A06A" w14:textId="3F840FE1">
      <w:pPr>
        <w:spacing w:after="0"/>
        <w:rPr>
          <w:rFonts w:eastAsia="游明朝" w:eastAsiaTheme="minorEastAsia"/>
          <w:color w:val="000000" w:themeColor="text1"/>
          <w:sz w:val="24"/>
          <w:szCs w:val="24"/>
        </w:rPr>
      </w:pPr>
      <w:r w:rsidRPr="12B4A947" w:rsidR="526311F4">
        <w:rPr>
          <w:rFonts w:eastAsia="游明朝" w:eastAsiaTheme="minorEastAsia"/>
          <w:color w:val="000000" w:themeColor="text1" w:themeTint="FF" w:themeShade="FF"/>
          <w:sz w:val="24"/>
          <w:szCs w:val="24"/>
        </w:rPr>
        <w:t>The following notices should be provided</w:t>
      </w:r>
      <w:r w:rsidRPr="12B4A947" w:rsidR="5323C6F8">
        <w:rPr>
          <w:rFonts w:eastAsia="游明朝" w:eastAsiaTheme="minorEastAsia"/>
          <w:color w:val="000000" w:themeColor="text1" w:themeTint="FF" w:themeShade="FF"/>
          <w:sz w:val="24"/>
          <w:szCs w:val="24"/>
        </w:rPr>
        <w:t>, as applicable:</w:t>
      </w:r>
    </w:p>
    <w:p w:rsidRPr="00FA13A7" w:rsidR="767ED162" w:rsidP="12B4A947" w:rsidRDefault="767ED162" w14:paraId="746C5A73" w14:textId="2B57DC52">
      <w:pPr>
        <w:pStyle w:val="ListParagraph"/>
        <w:numPr>
          <w:ilvl w:val="0"/>
          <w:numId w:val="2"/>
        </w:numPr>
        <w:spacing w:after="0"/>
        <w:rPr>
          <w:rFonts w:eastAsia="游明朝" w:eastAsiaTheme="minorEastAsia"/>
          <w:b w:val="1"/>
          <w:bCs w:val="1"/>
          <w:color w:val="000000" w:themeColor="text1" w:themeTint="FF" w:themeShade="FF"/>
          <w:sz w:val="24"/>
          <w:szCs w:val="24"/>
        </w:rPr>
      </w:pPr>
      <w:r w:rsidRPr="12B4A947" w:rsidR="767ED162">
        <w:rPr>
          <w:rFonts w:eastAsia="游明朝" w:eastAsiaTheme="minorEastAsia"/>
          <w:b w:val="1"/>
          <w:bCs w:val="1"/>
          <w:color w:val="000000" w:themeColor="text1" w:themeTint="FF" w:themeShade="FF"/>
          <w:sz w:val="24"/>
          <w:szCs w:val="24"/>
        </w:rPr>
        <w:t>General Information Notice</w:t>
      </w:r>
      <w:r w:rsidRPr="12B4A947" w:rsidR="0CD41B77">
        <w:rPr>
          <w:rFonts w:eastAsia="游明朝" w:eastAsiaTheme="minorEastAsia"/>
          <w:b w:val="1"/>
          <w:bCs w:val="1"/>
          <w:color w:val="000000" w:themeColor="text1" w:themeTint="FF" w:themeShade="FF"/>
          <w:sz w:val="24"/>
          <w:szCs w:val="24"/>
        </w:rPr>
        <w:t xml:space="preserve"> (GIN)</w:t>
      </w:r>
      <w:r w:rsidRPr="12B4A947" w:rsidR="767ED162">
        <w:rPr>
          <w:rFonts w:eastAsia="游明朝" w:eastAsiaTheme="minorEastAsia"/>
          <w:b w:val="1"/>
          <w:bCs w:val="1"/>
          <w:color w:val="000000" w:themeColor="text1" w:themeTint="FF" w:themeShade="FF"/>
          <w:sz w:val="24"/>
          <w:szCs w:val="24"/>
        </w:rPr>
        <w:t xml:space="preserve">: </w:t>
      </w:r>
      <w:r w:rsidRPr="12B4A947" w:rsidR="54109C11">
        <w:rPr>
          <w:rFonts w:eastAsia="游明朝" w:eastAsiaTheme="minorEastAsia"/>
          <w:color w:val="333333"/>
          <w:sz w:val="24"/>
          <w:szCs w:val="24"/>
          <w:rPrChange w:author="Michele Oberholtzer" w:date="2025-08-22T15:10:00Z" w:id="1273182416">
            <w:rPr>
              <w:rFonts w:ascii="Open Sans" w:hAnsi="Open Sans" w:eastAsia="Open Sans" w:cs="Open Sans"/>
              <w:color w:val="333333"/>
              <w:sz w:val="21"/>
              <w:szCs w:val="21"/>
            </w:rPr>
          </w:rPrChange>
        </w:rPr>
        <w:t xml:space="preserve">Informs affected persons of the project and </w:t>
      </w:r>
      <w:r w:rsidRPr="12B4A947" w:rsidR="45EF5AD1">
        <w:rPr>
          <w:rFonts w:eastAsia="游明朝" w:eastAsiaTheme="minorEastAsia"/>
          <w:color w:val="333333"/>
          <w:sz w:val="24"/>
          <w:szCs w:val="24"/>
        </w:rPr>
        <w:t xml:space="preserve">if </w:t>
      </w:r>
      <w:r w:rsidRPr="12B4A947" w:rsidR="54109C11">
        <w:rPr>
          <w:rFonts w:eastAsia="游明朝" w:eastAsiaTheme="minorEastAsia"/>
          <w:color w:val="333333"/>
          <w:sz w:val="24"/>
          <w:szCs w:val="24"/>
          <w:rPrChange w:author="Michele Oberholtzer" w:date="2025-08-22T15:10:00Z" w:id="1373899586">
            <w:rPr>
              <w:rFonts w:ascii="Open Sans" w:hAnsi="Open Sans" w:eastAsia="Open Sans" w:cs="Open Sans"/>
              <w:color w:val="333333"/>
              <w:sz w:val="21"/>
              <w:szCs w:val="21"/>
            </w:rPr>
          </w:rPrChange>
        </w:rPr>
        <w:t xml:space="preserve">they </w:t>
      </w:r>
      <w:r w:rsidRPr="12B4A947" w:rsidR="0734C7FF">
        <w:rPr>
          <w:rFonts w:eastAsia="游明朝" w:eastAsiaTheme="minorEastAsia"/>
          <w:color w:val="333333"/>
          <w:sz w:val="24"/>
          <w:szCs w:val="24"/>
        </w:rPr>
        <w:t xml:space="preserve">will </w:t>
      </w:r>
      <w:r w:rsidRPr="12B4A947" w:rsidR="54109C11">
        <w:rPr>
          <w:rFonts w:eastAsia="游明朝" w:eastAsiaTheme="minorEastAsia"/>
          <w:color w:val="333333"/>
          <w:sz w:val="24"/>
          <w:szCs w:val="24"/>
          <w:rPrChange w:author="Michele Oberholtzer" w:date="2025-08-22T15:10:00Z" w:id="142004438">
            <w:rPr>
              <w:rFonts w:ascii="Open Sans" w:hAnsi="Open Sans" w:eastAsia="Open Sans" w:cs="Open Sans"/>
              <w:color w:val="333333"/>
              <w:sz w:val="21"/>
              <w:szCs w:val="21"/>
            </w:rPr>
          </w:rPrChange>
        </w:rPr>
        <w:t>be displaced by the project.</w:t>
      </w:r>
    </w:p>
    <w:p w:rsidRPr="00FA13A7" w:rsidR="767ED162" w:rsidP="12B4A947" w:rsidRDefault="767ED162" w14:paraId="33C02D70" w14:textId="57B0C722">
      <w:pPr>
        <w:pStyle w:val="ListParagraph"/>
        <w:numPr>
          <w:ilvl w:val="0"/>
          <w:numId w:val="2"/>
        </w:numPr>
        <w:spacing w:after="0"/>
        <w:rPr>
          <w:rFonts w:eastAsia="游明朝" w:eastAsiaTheme="minorEastAsia"/>
          <w:b w:val="1"/>
          <w:bCs w:val="1"/>
          <w:color w:val="000000" w:themeColor="text1" w:themeTint="FF" w:themeShade="FF"/>
          <w:sz w:val="24"/>
          <w:szCs w:val="24"/>
        </w:rPr>
      </w:pPr>
      <w:r w:rsidRPr="12B4A947" w:rsidR="3F760DBE">
        <w:rPr>
          <w:rFonts w:eastAsia="游明朝" w:eastAsiaTheme="minorEastAsia"/>
          <w:b w:val="1"/>
          <w:bCs w:val="1"/>
          <w:color w:val="000000" w:themeColor="text1" w:themeTint="FF" w:themeShade="FF"/>
          <w:sz w:val="24"/>
          <w:szCs w:val="24"/>
        </w:rPr>
        <w:t>Temporary Displacement Notices (</w:t>
      </w:r>
      <w:r w:rsidRPr="12B4A947" w:rsidR="71D42A9C">
        <w:rPr>
          <w:rFonts w:eastAsia="游明朝" w:eastAsiaTheme="minorEastAsia"/>
          <w:b w:val="1"/>
          <w:bCs w:val="1"/>
          <w:color w:val="000000" w:themeColor="text1" w:themeTint="FF" w:themeShade="FF"/>
          <w:sz w:val="24"/>
          <w:szCs w:val="24"/>
        </w:rPr>
        <w:t>displacement under 12 months</w:t>
      </w:r>
      <w:r w:rsidRPr="12B4A947" w:rsidR="2A6B1C27">
        <w:rPr>
          <w:rFonts w:eastAsia="游明朝" w:eastAsiaTheme="minorEastAsia"/>
          <w:b w:val="1"/>
          <w:bCs w:val="1"/>
          <w:color w:val="000000" w:themeColor="text1" w:themeTint="FF" w:themeShade="FF"/>
          <w:sz w:val="24"/>
          <w:szCs w:val="24"/>
        </w:rPr>
        <w:t>)</w:t>
      </w:r>
    </w:p>
    <w:p w:rsidRPr="00FA13A7" w:rsidR="767ED162" w:rsidP="12B4A947" w:rsidRDefault="767ED162" w14:paraId="311D94A9" w14:textId="79BDD01F">
      <w:pPr>
        <w:pStyle w:val="ListParagraph"/>
        <w:numPr>
          <w:ilvl w:val="1"/>
          <w:numId w:val="2"/>
        </w:numPr>
        <w:spacing w:after="0"/>
        <w:rPr>
          <w:rFonts w:ascii="Calibri" w:hAnsi="Calibri" w:eastAsia="游明朝" w:cs="Arial" w:asciiTheme="minorAscii" w:hAnsiTheme="minorAscii" w:eastAsiaTheme="minorEastAsia" w:cstheme="minorBidi"/>
          <w:b w:val="0"/>
          <w:bCs w:val="0"/>
          <w:noProof w:val="0"/>
          <w:color w:val="000000" w:themeColor="text1" w:themeTint="FF" w:themeShade="FF"/>
          <w:sz w:val="24"/>
          <w:szCs w:val="24"/>
          <w:lang w:val="en-US" w:eastAsia="en-US" w:bidi="ar-SA"/>
        </w:rPr>
      </w:pPr>
      <w:r w:rsidRPr="12B4A947" w:rsidR="5F123431">
        <w:rPr>
          <w:rFonts w:eastAsia="游明朝" w:eastAsiaTheme="minorEastAsia"/>
          <w:b w:val="1"/>
          <w:bCs w:val="1"/>
          <w:color w:val="000000" w:themeColor="text1" w:themeTint="FF" w:themeShade="FF"/>
          <w:sz w:val="24"/>
          <w:szCs w:val="24"/>
        </w:rPr>
        <w:t xml:space="preserve">Notice of </w:t>
      </w:r>
      <w:r w:rsidRPr="12B4A947" w:rsidR="5F123431">
        <w:rPr>
          <w:rFonts w:eastAsia="游明朝" w:eastAsiaTheme="minorEastAsia"/>
          <w:b w:val="1"/>
          <w:bCs w:val="1"/>
          <w:color w:val="000000" w:themeColor="text1" w:themeTint="FF" w:themeShade="FF"/>
          <w:sz w:val="24"/>
          <w:szCs w:val="24"/>
        </w:rPr>
        <w:t>Non-Displacement</w:t>
      </w:r>
      <w:r w:rsidRPr="12B4A947" w:rsidR="22476940">
        <w:rPr>
          <w:rFonts w:eastAsia="游明朝" w:eastAsiaTheme="minorEastAsia"/>
          <w:b w:val="1"/>
          <w:bCs w:val="1"/>
          <w:color w:val="000000" w:themeColor="text1" w:themeTint="FF" w:themeShade="FF"/>
          <w:sz w:val="24"/>
          <w:szCs w:val="24"/>
        </w:rPr>
        <w:t xml:space="preserve"> </w:t>
      </w:r>
      <w:r w:rsidRPr="12B4A947" w:rsidR="22476940">
        <w:rPr>
          <w:rFonts w:ascii="Calibri" w:hAnsi="Calibri" w:eastAsia="游明朝" w:cs="Arial" w:asciiTheme="minorAscii" w:hAnsiTheme="minorAscii" w:eastAsiaTheme="minorEastAsia" w:cstheme="minorBidi"/>
          <w:b w:val="0"/>
          <w:bCs w:val="0"/>
          <w:noProof w:val="0"/>
          <w:color w:val="000000" w:themeColor="text1" w:themeTint="FF" w:themeShade="FF"/>
          <w:sz w:val="24"/>
          <w:szCs w:val="24"/>
          <w:lang w:val="en-US" w:eastAsia="en-US" w:bidi="ar-SA"/>
        </w:rPr>
        <w:t>informs occupants they will not be permanently displaced</w:t>
      </w:r>
      <w:r w:rsidRPr="12B4A947" w:rsidR="54F805E0">
        <w:rPr>
          <w:rFonts w:ascii="Calibri" w:hAnsi="Calibri" w:eastAsia="游明朝" w:cs="Arial" w:asciiTheme="minorAscii" w:hAnsiTheme="minorAscii" w:eastAsiaTheme="minorEastAsia" w:cstheme="minorBidi"/>
          <w:b w:val="0"/>
          <w:bCs w:val="0"/>
          <w:noProof w:val="0"/>
          <w:color w:val="000000" w:themeColor="text1" w:themeTint="FF" w:themeShade="FF"/>
          <w:sz w:val="24"/>
          <w:szCs w:val="24"/>
          <w:lang w:val="en-US" w:eastAsia="en-US" w:bidi="ar-SA"/>
        </w:rPr>
        <w:t xml:space="preserve">, </w:t>
      </w:r>
      <w:r w:rsidRPr="12B4A947" w:rsidR="54EB9999">
        <w:rPr>
          <w:rFonts w:ascii="Calibri" w:hAnsi="Calibri" w:eastAsia="游明朝" w:cs="Arial" w:asciiTheme="minorAscii" w:hAnsiTheme="minorAscii" w:eastAsiaTheme="minorEastAsia" w:cstheme="minorBidi"/>
          <w:b w:val="0"/>
          <w:bCs w:val="0"/>
          <w:noProof w:val="0"/>
          <w:color w:val="000000" w:themeColor="text1" w:themeTint="FF" w:themeShade="FF"/>
          <w:sz w:val="24"/>
          <w:szCs w:val="24"/>
          <w:lang w:val="en-US" w:eastAsia="en-US" w:bidi="ar-SA"/>
        </w:rPr>
        <w:t>confirms right to remain or return after any temporary move.</w:t>
      </w:r>
    </w:p>
    <w:p w:rsidRPr="00FA13A7" w:rsidR="767ED162" w:rsidP="12B4A947" w:rsidRDefault="767ED162" w14:paraId="243B9729" w14:textId="57C7BDA5">
      <w:pPr>
        <w:pStyle w:val="ListParagraph"/>
        <w:numPr>
          <w:ilvl w:val="1"/>
          <w:numId w:val="2"/>
        </w:numPr>
        <w:spacing w:after="0"/>
        <w:rPr>
          <w:rFonts w:ascii="Calibri" w:hAnsi="Calibri" w:eastAsia="游明朝" w:cs="Arial" w:asciiTheme="minorAscii" w:hAnsiTheme="minorAscii" w:eastAsiaTheme="minorEastAsia" w:cstheme="minorBidi"/>
          <w:b w:val="0"/>
          <w:bCs w:val="0"/>
          <w:color w:val="000000" w:themeColor="text1" w:themeTint="FF" w:themeShade="FF"/>
          <w:sz w:val="24"/>
          <w:szCs w:val="24"/>
          <w:lang w:eastAsia="en-US" w:bidi="ar-SA"/>
        </w:rPr>
      </w:pPr>
      <w:r w:rsidRPr="12B4A947" w:rsidR="4042B585">
        <w:rPr>
          <w:rFonts w:eastAsia="游明朝" w:eastAsiaTheme="minorEastAsia"/>
          <w:b w:val="1"/>
          <w:bCs w:val="1"/>
          <w:color w:val="000000" w:themeColor="text1" w:themeTint="FF" w:themeShade="FF"/>
          <w:sz w:val="24"/>
          <w:szCs w:val="24"/>
        </w:rPr>
        <w:t>Reasonable Advance Notice to Vacat</w:t>
      </w:r>
      <w:r w:rsidRPr="12B4A947" w:rsidR="091F082D">
        <w:rPr>
          <w:rFonts w:eastAsia="游明朝" w:eastAsiaTheme="minorEastAsia"/>
          <w:b w:val="1"/>
          <w:bCs w:val="1"/>
          <w:color w:val="000000" w:themeColor="text1" w:themeTint="FF" w:themeShade="FF"/>
          <w:sz w:val="24"/>
          <w:szCs w:val="24"/>
        </w:rPr>
        <w:t xml:space="preserve">e </w:t>
      </w:r>
      <w:r w:rsidRPr="12B4A947" w:rsidR="7EA8530C">
        <w:rPr>
          <w:rFonts w:ascii="Calibri" w:hAnsi="Calibri" w:eastAsia="游明朝" w:cs="Arial" w:asciiTheme="minorAscii" w:hAnsiTheme="minorAscii" w:eastAsiaTheme="minorEastAsia" w:cstheme="minorBidi"/>
          <w:b w:val="0"/>
          <w:bCs w:val="0"/>
          <w:color w:val="000000" w:themeColor="text1" w:themeTint="FF" w:themeShade="FF"/>
          <w:sz w:val="24"/>
          <w:szCs w:val="24"/>
          <w:lang w:eastAsia="en-US" w:bidi="ar-SA"/>
        </w:rPr>
        <w:t>30-day minimum notice before displace</w:t>
      </w:r>
      <w:r w:rsidRPr="12B4A947" w:rsidR="2B7F2B24">
        <w:rPr>
          <w:rFonts w:ascii="Calibri" w:hAnsi="Calibri" w:eastAsia="游明朝" w:cs="Arial" w:asciiTheme="minorAscii" w:hAnsiTheme="minorAscii" w:eastAsiaTheme="minorEastAsia" w:cstheme="minorBidi"/>
          <w:b w:val="0"/>
          <w:bCs w:val="0"/>
          <w:color w:val="000000" w:themeColor="text1" w:themeTint="FF" w:themeShade="FF"/>
          <w:sz w:val="24"/>
          <w:szCs w:val="24"/>
          <w:lang w:eastAsia="en-US" w:bidi="ar-SA"/>
        </w:rPr>
        <w:t>m</w:t>
      </w:r>
      <w:r w:rsidRPr="12B4A947" w:rsidR="7EA8530C">
        <w:rPr>
          <w:rFonts w:ascii="Calibri" w:hAnsi="Calibri" w:eastAsia="游明朝" w:cs="Arial" w:asciiTheme="minorAscii" w:hAnsiTheme="minorAscii" w:eastAsiaTheme="minorEastAsia" w:cstheme="minorBidi"/>
          <w:b w:val="0"/>
          <w:bCs w:val="0"/>
          <w:color w:val="000000" w:themeColor="text1" w:themeTint="FF" w:themeShade="FF"/>
          <w:sz w:val="24"/>
          <w:szCs w:val="24"/>
          <w:lang w:eastAsia="en-US" w:bidi="ar-SA"/>
        </w:rPr>
        <w:t>ent date</w:t>
      </w:r>
      <w:r w:rsidRPr="12B4A947" w:rsidR="7EA8530C">
        <w:rPr>
          <w:rFonts w:ascii="Calibri" w:hAnsi="Calibri" w:eastAsia="游明朝" w:cs="Arial" w:asciiTheme="minorAscii" w:hAnsiTheme="minorAscii" w:eastAsiaTheme="minorEastAsia" w:cstheme="minorBidi"/>
          <w:b w:val="0"/>
          <w:bCs w:val="0"/>
          <w:noProof w:val="0"/>
          <w:color w:val="000000" w:themeColor="text1" w:themeTint="FF" w:themeShade="FF"/>
          <w:sz w:val="24"/>
          <w:szCs w:val="24"/>
          <w:lang w:val="en-US" w:eastAsia="en-US" w:bidi="ar-SA"/>
        </w:rPr>
        <w:t xml:space="preserve"> to allow the tenant sufficient time to move and </w:t>
      </w:r>
      <w:r w:rsidRPr="12B4A947" w:rsidR="7EA8530C">
        <w:rPr>
          <w:rFonts w:ascii="Calibri" w:hAnsi="Calibri" w:eastAsia="游明朝" w:cs="Arial" w:asciiTheme="minorAscii" w:hAnsiTheme="minorAscii" w:eastAsiaTheme="minorEastAsia" w:cstheme="minorBidi"/>
          <w:b w:val="0"/>
          <w:bCs w:val="0"/>
          <w:noProof w:val="0"/>
          <w:color w:val="000000" w:themeColor="text1" w:themeTint="FF" w:themeShade="FF"/>
          <w:sz w:val="24"/>
          <w:szCs w:val="24"/>
          <w:lang w:val="en-US" w:eastAsia="en-US" w:bidi="ar-SA"/>
        </w:rPr>
        <w:t>locate</w:t>
      </w:r>
      <w:r w:rsidRPr="12B4A947" w:rsidR="7EA8530C">
        <w:rPr>
          <w:rFonts w:ascii="Calibri" w:hAnsi="Calibri" w:eastAsia="游明朝" w:cs="Arial" w:asciiTheme="minorAscii" w:hAnsiTheme="minorAscii" w:eastAsiaTheme="minorEastAsia" w:cstheme="minorBidi"/>
          <w:b w:val="0"/>
          <w:bCs w:val="0"/>
          <w:noProof w:val="0"/>
          <w:color w:val="000000" w:themeColor="text1" w:themeTint="FF" w:themeShade="FF"/>
          <w:sz w:val="24"/>
          <w:szCs w:val="24"/>
          <w:lang w:val="en-US" w:eastAsia="en-US" w:bidi="ar-SA"/>
        </w:rPr>
        <w:t xml:space="preserve"> temporary housing</w:t>
      </w:r>
      <w:r w:rsidRPr="12B4A947" w:rsidR="7EA8530C">
        <w:rPr>
          <w:rFonts w:ascii="Calibri" w:hAnsi="Calibri" w:eastAsia="游明朝" w:cs="Arial" w:asciiTheme="minorAscii" w:hAnsiTheme="minorAscii" w:eastAsiaTheme="minorEastAsia" w:cstheme="minorBidi"/>
          <w:b w:val="0"/>
          <w:bCs w:val="0"/>
          <w:color w:val="000000" w:themeColor="text1" w:themeTint="FF" w:themeShade="FF"/>
          <w:sz w:val="24"/>
          <w:szCs w:val="24"/>
          <w:lang w:eastAsia="en-US" w:bidi="ar-SA"/>
        </w:rPr>
        <w:t xml:space="preserve"> </w:t>
      </w:r>
    </w:p>
    <w:p w:rsidRPr="00FA13A7" w:rsidR="767ED162" w:rsidP="12B4A947" w:rsidRDefault="767ED162" w14:paraId="3A950571" w14:textId="497FEC1B">
      <w:pPr>
        <w:pStyle w:val="ListParagraph"/>
        <w:numPr>
          <w:ilvl w:val="0"/>
          <w:numId w:val="2"/>
        </w:numPr>
        <w:spacing w:after="0"/>
        <w:rPr>
          <w:rFonts w:eastAsia="游明朝" w:eastAsiaTheme="minorEastAsia"/>
          <w:b w:val="1"/>
          <w:bCs w:val="1"/>
          <w:color w:val="000000" w:themeColor="text1" w:themeTint="FF" w:themeShade="FF"/>
          <w:sz w:val="24"/>
          <w:szCs w:val="24"/>
        </w:rPr>
      </w:pPr>
      <w:r w:rsidRPr="12B4A947" w:rsidR="091F082D">
        <w:rPr>
          <w:rFonts w:eastAsia="游明朝" w:eastAsiaTheme="minorEastAsia"/>
          <w:b w:val="1"/>
          <w:bCs w:val="1"/>
          <w:color w:val="000000" w:themeColor="text1" w:themeTint="FF" w:themeShade="FF"/>
          <w:sz w:val="24"/>
          <w:szCs w:val="24"/>
        </w:rPr>
        <w:t>Permanent Displacement (</w:t>
      </w:r>
      <w:r w:rsidRPr="12B4A947" w:rsidR="4042B585">
        <w:rPr>
          <w:rFonts w:eastAsia="游明朝" w:eastAsiaTheme="minorEastAsia"/>
          <w:b w:val="1"/>
          <w:bCs w:val="1"/>
          <w:color w:val="000000" w:themeColor="text1" w:themeTint="FF" w:themeShade="FF"/>
          <w:sz w:val="24"/>
          <w:szCs w:val="24"/>
        </w:rPr>
        <w:t>disp</w:t>
      </w:r>
      <w:r w:rsidRPr="12B4A947" w:rsidR="4042B585">
        <w:rPr>
          <w:rFonts w:eastAsia="游明朝" w:eastAsiaTheme="minorEastAsia"/>
          <w:b w:val="1"/>
          <w:bCs w:val="1"/>
          <w:color w:val="000000" w:themeColor="text1" w:themeTint="FF" w:themeShade="FF"/>
          <w:sz w:val="24"/>
          <w:szCs w:val="24"/>
        </w:rPr>
        <w:t>l</w:t>
      </w:r>
      <w:r w:rsidRPr="12B4A947" w:rsidR="517800CD">
        <w:rPr>
          <w:rFonts w:eastAsia="游明朝" w:eastAsiaTheme="minorEastAsia"/>
          <w:b w:val="1"/>
          <w:bCs w:val="1"/>
          <w:color w:val="000000" w:themeColor="text1" w:themeTint="FF" w:themeShade="FF"/>
          <w:sz w:val="24"/>
          <w:szCs w:val="24"/>
        </w:rPr>
        <w:t>a</w:t>
      </w:r>
      <w:r w:rsidRPr="12B4A947" w:rsidR="4042B585">
        <w:rPr>
          <w:rFonts w:eastAsia="游明朝" w:eastAsiaTheme="minorEastAsia"/>
          <w:b w:val="1"/>
          <w:bCs w:val="1"/>
          <w:color w:val="000000" w:themeColor="text1" w:themeTint="FF" w:themeShade="FF"/>
          <w:sz w:val="24"/>
          <w:szCs w:val="24"/>
        </w:rPr>
        <w:t>cement over 12 months</w:t>
      </w:r>
      <w:r w:rsidRPr="12B4A947" w:rsidR="089943BC">
        <w:rPr>
          <w:rFonts w:eastAsia="游明朝" w:eastAsiaTheme="minorEastAsia"/>
          <w:b w:val="1"/>
          <w:bCs w:val="1"/>
          <w:color w:val="000000" w:themeColor="text1" w:themeTint="FF" w:themeShade="FF"/>
          <w:sz w:val="24"/>
          <w:szCs w:val="24"/>
        </w:rPr>
        <w:t>)</w:t>
      </w:r>
    </w:p>
    <w:p w:rsidRPr="00FA13A7" w:rsidR="767ED162" w:rsidP="12B4A947" w:rsidRDefault="767ED162" w14:paraId="13315EE5" w14:textId="38712C20">
      <w:pPr>
        <w:pStyle w:val="ListParagraph"/>
        <w:numPr>
          <w:ilvl w:val="1"/>
          <w:numId w:val="2"/>
        </w:numPr>
        <w:spacing w:after="0"/>
        <w:rPr>
          <w:rFonts w:eastAsia="游明朝" w:eastAsiaTheme="minorEastAsia"/>
          <w:color w:val="333333"/>
          <w:sz w:val="24"/>
          <w:szCs w:val="24"/>
        </w:rPr>
      </w:pPr>
      <w:r w:rsidRPr="12B4A947" w:rsidR="767ED162">
        <w:rPr>
          <w:rFonts w:eastAsia="游明朝" w:eastAsiaTheme="minorEastAsia"/>
          <w:b w:val="1"/>
          <w:bCs w:val="1"/>
          <w:color w:val="000000" w:themeColor="text1" w:themeTint="FF" w:themeShade="FF"/>
          <w:sz w:val="24"/>
          <w:szCs w:val="24"/>
        </w:rPr>
        <w:t xml:space="preserve">Notice of </w:t>
      </w:r>
      <w:r w:rsidRPr="12B4A947" w:rsidR="73581E28">
        <w:rPr>
          <w:rFonts w:eastAsia="游明朝" w:eastAsiaTheme="minorEastAsia"/>
          <w:b w:val="1"/>
          <w:bCs w:val="1"/>
          <w:color w:val="000000" w:themeColor="text1" w:themeTint="FF" w:themeShade="FF"/>
          <w:sz w:val="24"/>
          <w:szCs w:val="24"/>
        </w:rPr>
        <w:t xml:space="preserve">Relocation </w:t>
      </w:r>
      <w:r w:rsidRPr="12B4A947" w:rsidR="767ED162">
        <w:rPr>
          <w:rFonts w:eastAsia="游明朝" w:eastAsiaTheme="minorEastAsia"/>
          <w:b w:val="1"/>
          <w:bCs w:val="1"/>
          <w:color w:val="000000" w:themeColor="text1" w:themeTint="FF" w:themeShade="FF"/>
          <w:sz w:val="24"/>
          <w:szCs w:val="24"/>
        </w:rPr>
        <w:t xml:space="preserve">Eligibility: </w:t>
      </w:r>
      <w:r w:rsidRPr="12B4A947" w:rsidR="191394C7">
        <w:rPr>
          <w:rFonts w:eastAsia="游明朝" w:eastAsiaTheme="minorEastAsia"/>
          <w:color w:val="333333"/>
          <w:sz w:val="24"/>
          <w:szCs w:val="24"/>
        </w:rPr>
        <w:t xml:space="preserve">Informs persons they will be displaced by the project and </w:t>
      </w:r>
      <w:r w:rsidRPr="12B4A947" w:rsidR="191394C7">
        <w:rPr>
          <w:rFonts w:eastAsia="游明朝" w:eastAsiaTheme="minorEastAsia"/>
          <w:color w:val="333333"/>
          <w:sz w:val="24"/>
          <w:szCs w:val="24"/>
        </w:rPr>
        <w:t>establishes</w:t>
      </w:r>
      <w:r w:rsidRPr="12B4A947" w:rsidR="191394C7">
        <w:rPr>
          <w:rFonts w:eastAsia="游明朝" w:eastAsiaTheme="minorEastAsia"/>
          <w:color w:val="333333"/>
          <w:sz w:val="24"/>
          <w:szCs w:val="24"/>
        </w:rPr>
        <w:t xml:space="preserve"> their eligibility for relocation </w:t>
      </w:r>
      <w:r w:rsidRPr="12B4A947" w:rsidR="191394C7">
        <w:rPr>
          <w:rFonts w:eastAsia="游明朝" w:eastAsiaTheme="minorEastAsia"/>
          <w:color w:val="333333"/>
          <w:sz w:val="24"/>
          <w:szCs w:val="24"/>
        </w:rPr>
        <w:t>assistance</w:t>
      </w:r>
      <w:r w:rsidRPr="12B4A947" w:rsidR="191394C7">
        <w:rPr>
          <w:rFonts w:eastAsia="游明朝" w:eastAsiaTheme="minorEastAsia"/>
          <w:color w:val="333333"/>
          <w:sz w:val="24"/>
          <w:szCs w:val="24"/>
        </w:rPr>
        <w:t xml:space="preserve"> and payments.</w:t>
      </w:r>
    </w:p>
    <w:p w:rsidR="271BACF5" w:rsidP="12B4A947" w:rsidRDefault="271BACF5" w14:paraId="79838970" w14:textId="7A9F2B82">
      <w:pPr>
        <w:pStyle w:val="ListParagraph"/>
        <w:numPr>
          <w:ilvl w:val="1"/>
          <w:numId w:val="2"/>
        </w:numPr>
        <w:spacing w:after="0"/>
        <w:rPr>
          <w:rFonts w:eastAsia="游明朝" w:eastAsiaTheme="minorEastAsia"/>
          <w:color w:val="333333"/>
          <w:sz w:val="24"/>
          <w:szCs w:val="24"/>
        </w:rPr>
      </w:pPr>
      <w:r w:rsidRPr="12B4A947" w:rsidR="271BACF5">
        <w:rPr>
          <w:rFonts w:eastAsia="游明朝" w:eastAsiaTheme="minorEastAsia"/>
          <w:b w:val="1"/>
          <w:bCs w:val="1"/>
          <w:color w:val="000000" w:themeColor="text1" w:themeTint="FF" w:themeShade="FF"/>
          <w:sz w:val="24"/>
          <w:szCs w:val="24"/>
        </w:rPr>
        <w:t xml:space="preserve">90-Day Notice: </w:t>
      </w:r>
      <w:r w:rsidRPr="12B4A947" w:rsidR="27C10A6A">
        <w:rPr>
          <w:rFonts w:eastAsia="游明朝" w:eastAsiaTheme="minorEastAsia"/>
          <w:color w:val="333333"/>
          <w:sz w:val="24"/>
          <w:szCs w:val="24"/>
        </w:rPr>
        <w:t xml:space="preserve">Informs displaced persons of the earliest date by which they will </w:t>
      </w:r>
      <w:r w:rsidRPr="12B4A947" w:rsidR="27C10A6A">
        <w:rPr>
          <w:rFonts w:eastAsia="游明朝" w:eastAsiaTheme="minorEastAsia"/>
          <w:color w:val="333333"/>
          <w:sz w:val="24"/>
          <w:szCs w:val="24"/>
        </w:rPr>
        <w:t>be required</w:t>
      </w:r>
      <w:r w:rsidRPr="12B4A947" w:rsidR="27C10A6A">
        <w:rPr>
          <w:rFonts w:eastAsia="游明朝" w:eastAsiaTheme="minorEastAsia"/>
          <w:color w:val="333333"/>
          <w:sz w:val="24"/>
          <w:szCs w:val="24"/>
        </w:rPr>
        <w:t xml:space="preserve"> to move. This notice may not be issued unless a comparable replacement dwelling is available and the displaced person is informed of its location and has sufficient time to lease or </w:t>
      </w:r>
      <w:r w:rsidRPr="12B4A947" w:rsidR="27C10A6A">
        <w:rPr>
          <w:rFonts w:eastAsia="游明朝" w:eastAsiaTheme="minorEastAsia"/>
          <w:color w:val="333333"/>
          <w:sz w:val="24"/>
          <w:szCs w:val="24"/>
        </w:rPr>
        <w:t>purchase</w:t>
      </w:r>
      <w:r w:rsidRPr="12B4A947" w:rsidR="27C10A6A">
        <w:rPr>
          <w:rFonts w:eastAsia="游明朝" w:eastAsiaTheme="minorEastAsia"/>
          <w:color w:val="333333"/>
          <w:sz w:val="24"/>
          <w:szCs w:val="24"/>
        </w:rPr>
        <w:t xml:space="preserve"> the property.</w:t>
      </w:r>
    </w:p>
    <w:p w:rsidR="0D0F5F52" w:rsidRDefault="0D0F5F52" w14:paraId="6E3ECCC2" w14:textId="6EF953A4">
      <w:pPr>
        <w:pStyle w:val="ListParagraph"/>
        <w:spacing w:after="0"/>
        <w:rPr>
          <w:rFonts w:eastAsiaTheme="minorEastAsia"/>
          <w:color w:val="333333"/>
          <w:sz w:val="24"/>
          <w:szCs w:val="24"/>
          <w:rPrChange w:author="Michele Oberholtzer" w:date="2025-08-22T15:10:00Z" w:id="71">
            <w:rPr>
              <w:rFonts w:eastAsiaTheme="minorEastAsia"/>
              <w:color w:val="000000" w:themeColor="text1"/>
            </w:rPr>
          </w:rPrChange>
        </w:rPr>
        <w:pPrChange w:author="Michele Oberholtzer" w:date="2025-08-22T15:10:00Z" w:id="72">
          <w:pPr/>
        </w:pPrChange>
      </w:pPr>
    </w:p>
    <w:p w:rsidRPr="00052829" w:rsidR="008138B4" w:rsidP="40DD7CD9" w:rsidRDefault="70E07611" w14:paraId="28F55928" w14:textId="258F6E4B">
      <w:pPr>
        <w:spacing w:after="0"/>
        <w:jc w:val="center"/>
        <w:rPr>
          <w:rFonts w:eastAsia="游明朝" w:eastAsiaTheme="minorEastAsia"/>
          <w:b w:val="1"/>
          <w:bCs w:val="1"/>
          <w:highlight w:val="yellow"/>
        </w:rPr>
      </w:pPr>
      <w:r w:rsidRPr="40DD7CD9" w:rsidR="70E07611">
        <w:rPr>
          <w:rFonts w:eastAsia="游明朝" w:eastAsiaTheme="minorEastAsia"/>
          <w:b w:val="1"/>
          <w:bCs w:val="1"/>
          <w:sz w:val="24"/>
          <w:szCs w:val="24"/>
        </w:rPr>
        <w:t>Table</w:t>
      </w:r>
      <w:r w:rsidRPr="40DD7CD9" w:rsidR="70E07611">
        <w:rPr>
          <w:rFonts w:eastAsia="游明朝" w:eastAsiaTheme="minorEastAsia"/>
          <w:b w:val="1"/>
          <w:bCs w:val="1"/>
          <w:sz w:val="24"/>
          <w:szCs w:val="24"/>
        </w:rPr>
        <w:t>. Estimated Communication Timeline:</w:t>
      </w:r>
    </w:p>
    <w:tbl>
      <w:tblPr>
        <w:tblStyle w:val="TableGrid"/>
        <w:tblW w:w="9350" w:type="dxa"/>
        <w:tblLook w:val="06A0" w:firstRow="1" w:lastRow="0" w:firstColumn="1" w:lastColumn="0" w:noHBand="1" w:noVBand="1"/>
      </w:tblPr>
      <w:tblGrid>
        <w:gridCol w:w="3345"/>
        <w:gridCol w:w="2512"/>
        <w:gridCol w:w="3493"/>
      </w:tblGrid>
      <w:tr w:rsidR="4C6BD7BE" w:rsidTr="12B4A947" w14:paraId="23E5F9EA" w14:textId="77777777">
        <w:trPr>
          <w:trHeight w:val="300"/>
        </w:trPr>
        <w:tc>
          <w:tcPr>
            <w:tcW w:w="3345" w:type="dxa"/>
            <w:tcMar/>
          </w:tcPr>
          <w:p w:rsidR="4C6BD7BE" w:rsidP="4C6BD7BE" w:rsidRDefault="4C6BD7BE" w14:paraId="483D4E3D" w14:textId="285E2977">
            <w:pPr>
              <w:rPr>
                <w:rFonts w:eastAsiaTheme="minorEastAsia"/>
              </w:rPr>
            </w:pPr>
          </w:p>
        </w:tc>
        <w:tc>
          <w:tcPr>
            <w:tcW w:w="2512" w:type="dxa"/>
            <w:tcMar/>
          </w:tcPr>
          <w:p w:rsidR="4C6BD7BE" w:rsidP="0D0F5F52" w:rsidRDefault="168FD293" w14:paraId="6FB65C6A" w14:textId="147477AF">
            <w:pPr>
              <w:rPr>
                <w:rFonts w:eastAsiaTheme="minorEastAsia"/>
              </w:rPr>
            </w:pPr>
            <w:r w:rsidRPr="0D0F5F52">
              <w:rPr>
                <w:rFonts w:eastAsiaTheme="minorEastAsia"/>
              </w:rPr>
              <w:t>Estimated Date</w:t>
            </w:r>
          </w:p>
        </w:tc>
        <w:tc>
          <w:tcPr>
            <w:tcW w:w="3493" w:type="dxa"/>
            <w:tcMar/>
          </w:tcPr>
          <w:p w:rsidR="4C6BD7BE" w:rsidP="0D0F5F52" w:rsidRDefault="168FD293" w14:paraId="29130CB3" w14:textId="49E9D7EB">
            <w:pPr>
              <w:rPr>
                <w:rFonts w:eastAsiaTheme="minorEastAsia"/>
              </w:rPr>
            </w:pPr>
            <w:r w:rsidRPr="0D0F5F52">
              <w:rPr>
                <w:rFonts w:eastAsiaTheme="minorEastAsia"/>
              </w:rPr>
              <w:t>Notes</w:t>
            </w:r>
          </w:p>
        </w:tc>
      </w:tr>
      <w:tr w:rsidR="4C6BD7BE" w:rsidTr="12B4A947" w14:paraId="2912B99F" w14:textId="77777777">
        <w:trPr>
          <w:trHeight w:val="300"/>
        </w:trPr>
        <w:tc>
          <w:tcPr>
            <w:tcW w:w="3345" w:type="dxa"/>
            <w:tcMar/>
          </w:tcPr>
          <w:p w:rsidR="0DA39ABF" w:rsidP="0D0F5F52" w:rsidRDefault="0D0F5F52" w14:paraId="06F1AAC7" w14:textId="2B09AAFF">
            <w:pPr>
              <w:rPr>
                <w:rFonts w:eastAsiaTheme="minorEastAsia"/>
              </w:rPr>
            </w:pPr>
            <w:r w:rsidRPr="0D0F5F52">
              <w:rPr>
                <w:rFonts w:eastAsiaTheme="minorEastAsia"/>
              </w:rPr>
              <w:t xml:space="preserve">1. </w:t>
            </w:r>
            <w:r w:rsidRPr="0D0F5F52" w:rsidR="0CE38ED7">
              <w:rPr>
                <w:rFonts w:eastAsiaTheme="minorEastAsia"/>
              </w:rPr>
              <w:t>General Information Notice</w:t>
            </w:r>
          </w:p>
        </w:tc>
        <w:tc>
          <w:tcPr>
            <w:tcW w:w="2512" w:type="dxa"/>
            <w:tcMar/>
          </w:tcPr>
          <w:p w:rsidR="4C6BD7BE" w:rsidP="0D0F5F52" w:rsidRDefault="168FD293" w14:paraId="5617F5A7" w14:textId="1FCE6865">
            <w:pPr>
              <w:rPr>
                <w:rFonts w:eastAsiaTheme="minorEastAsia"/>
              </w:rPr>
            </w:pPr>
            <w:r w:rsidRPr="0D0F5F52">
              <w:rPr>
                <w:rFonts w:eastAsiaTheme="minorEastAsia"/>
                <w:highlight w:val="cyan"/>
              </w:rPr>
              <w:t>[Complete if applicable]]</w:t>
            </w:r>
          </w:p>
        </w:tc>
        <w:tc>
          <w:tcPr>
            <w:tcW w:w="3493" w:type="dxa"/>
            <w:tcMar/>
          </w:tcPr>
          <w:p w:rsidR="4C6BD7BE" w:rsidP="12B4A947" w:rsidRDefault="168FD293" w14:paraId="1EACDD45" w14:textId="227AB246">
            <w:pPr>
              <w:rPr>
                <w:rFonts w:eastAsia="游明朝" w:eastAsiaTheme="minorEastAsia"/>
              </w:rPr>
            </w:pPr>
            <w:r w:rsidRPr="12B4A947" w:rsidR="5CB0ABB9">
              <w:rPr>
                <w:rFonts w:eastAsia="游明朝" w:eastAsiaTheme="minorEastAsia"/>
                <w:highlight w:val="cyan"/>
              </w:rPr>
              <w:t>[Complete if applicable]]</w:t>
            </w:r>
          </w:p>
        </w:tc>
      </w:tr>
      <w:tr w:rsidR="4C6BD7BE" w:rsidTr="12B4A947" w14:paraId="5CD73D11" w14:textId="77777777">
        <w:trPr>
          <w:trHeight w:val="300"/>
        </w:trPr>
        <w:tc>
          <w:tcPr>
            <w:tcW w:w="3345" w:type="dxa"/>
            <w:tcMar/>
          </w:tcPr>
          <w:p w:rsidR="2AF3C41C" w:rsidP="12B4A947" w:rsidRDefault="00FA13A7" w14:paraId="01DA282E" w14:textId="019BACD4">
            <w:pPr>
              <w:rPr>
                <w:rFonts w:eastAsia="游明朝" w:eastAsiaTheme="minorEastAsia"/>
              </w:rPr>
            </w:pPr>
            <w:r w:rsidRPr="12B4A947" w:rsidR="18EF9F8F">
              <w:rPr>
                <w:rFonts w:eastAsia="游明朝" w:eastAsiaTheme="minorEastAsia"/>
              </w:rPr>
              <w:t>2</w:t>
            </w:r>
            <w:r w:rsidRPr="12B4A947" w:rsidR="10C6645F">
              <w:rPr>
                <w:rFonts w:eastAsia="游明朝" w:eastAsiaTheme="minorEastAsia"/>
              </w:rPr>
              <w:t>a</w:t>
            </w:r>
            <w:r w:rsidRPr="12B4A947" w:rsidR="18EF9F8F">
              <w:rPr>
                <w:rFonts w:eastAsia="游明朝" w:eastAsiaTheme="minorEastAsia"/>
              </w:rPr>
              <w:t xml:space="preserve">. </w:t>
            </w:r>
            <w:r w:rsidRPr="12B4A947" w:rsidR="7DBACB47">
              <w:rPr>
                <w:rFonts w:eastAsia="游明朝" w:eastAsiaTheme="minorEastAsia"/>
              </w:rPr>
              <w:t xml:space="preserve">Notice of Non-Displacement   </w:t>
            </w:r>
          </w:p>
        </w:tc>
        <w:tc>
          <w:tcPr>
            <w:tcW w:w="2512" w:type="dxa"/>
            <w:tcMar/>
          </w:tcPr>
          <w:p w:rsidR="4C6BD7BE" w:rsidP="0D0F5F52" w:rsidRDefault="168FD293" w14:paraId="0374B145" w14:textId="63CED582">
            <w:pPr>
              <w:rPr>
                <w:rFonts w:eastAsiaTheme="minorEastAsia"/>
              </w:rPr>
            </w:pPr>
            <w:r w:rsidRPr="0D0F5F52">
              <w:rPr>
                <w:rFonts w:eastAsiaTheme="minorEastAsia"/>
                <w:highlight w:val="cyan"/>
              </w:rPr>
              <w:t>[Complete if applicable]]</w:t>
            </w:r>
          </w:p>
        </w:tc>
        <w:tc>
          <w:tcPr>
            <w:tcW w:w="3493" w:type="dxa"/>
            <w:tcMar/>
          </w:tcPr>
          <w:p w:rsidR="4C6BD7BE" w:rsidP="12B4A947" w:rsidRDefault="168FD293" w14:paraId="2CE07820" w14:textId="40F0C0C4">
            <w:pPr>
              <w:rPr>
                <w:rFonts w:eastAsia="游明朝" w:eastAsiaTheme="minorEastAsia"/>
              </w:rPr>
            </w:pPr>
            <w:r w:rsidRPr="12B4A947" w:rsidR="07F2569B">
              <w:rPr>
                <w:rFonts w:eastAsia="游明朝" w:eastAsiaTheme="minorEastAsia"/>
                <w:highlight w:val="cyan"/>
              </w:rPr>
              <w:t>[Complete if applicable]]</w:t>
            </w:r>
          </w:p>
        </w:tc>
      </w:tr>
      <w:tr w:rsidR="009C68CF" w:rsidTr="12B4A947" w14:paraId="566A8821" w14:textId="77777777">
        <w:trPr>
          <w:trHeight w:val="495"/>
        </w:trPr>
        <w:tc>
          <w:tcPr>
            <w:tcW w:w="3345" w:type="dxa"/>
            <w:tcMar/>
          </w:tcPr>
          <w:p w:rsidR="009C68CF" w:rsidP="4BDB8655" w:rsidRDefault="009C68CF" w14:paraId="1897F2BA" w14:textId="64998165">
            <w:pPr>
              <w:rPr>
                <w:rFonts w:eastAsia="游明朝" w:eastAsiaTheme="minorEastAsia"/>
              </w:rPr>
            </w:pPr>
            <w:r w:rsidRPr="12B4A947" w:rsidR="1B0BB150">
              <w:rPr>
                <w:rFonts w:eastAsia="游明朝" w:eastAsiaTheme="minorEastAsia"/>
              </w:rPr>
              <w:t>2</w:t>
            </w:r>
            <w:r w:rsidRPr="12B4A947" w:rsidR="10C6645F">
              <w:rPr>
                <w:rFonts w:eastAsia="游明朝" w:eastAsiaTheme="minorEastAsia"/>
              </w:rPr>
              <w:t>b</w:t>
            </w:r>
            <w:r w:rsidRPr="12B4A947" w:rsidR="1B0BB150">
              <w:rPr>
                <w:rFonts w:eastAsia="游明朝" w:eastAsiaTheme="minorEastAsia"/>
              </w:rPr>
              <w:t xml:space="preserve">. </w:t>
            </w:r>
            <w:r w:rsidRPr="12B4A947" w:rsidR="29849179">
              <w:rPr>
                <w:rFonts w:eastAsia="游明朝" w:eastAsiaTheme="minorEastAsia"/>
              </w:rPr>
              <w:t>Reasonable Advance Notice to Vacate</w:t>
            </w:r>
            <w:r w:rsidRPr="12B4A947" w:rsidR="1B0BB150">
              <w:rPr>
                <w:rFonts w:eastAsia="游明朝" w:eastAsiaTheme="minorEastAsia"/>
              </w:rPr>
              <w:t xml:space="preserve">       </w:t>
            </w:r>
          </w:p>
        </w:tc>
        <w:tc>
          <w:tcPr>
            <w:tcW w:w="2512" w:type="dxa"/>
            <w:tcMar/>
          </w:tcPr>
          <w:p w:rsidR="009C68CF" w:rsidP="4BDB8655" w:rsidRDefault="009C68CF" w14:paraId="184788D0" w14:textId="77777777">
            <w:pPr>
              <w:rPr>
                <w:rFonts w:eastAsia="游明朝" w:eastAsiaTheme="minorEastAsia"/>
              </w:rPr>
            </w:pPr>
            <w:r w:rsidRPr="12B4A947" w:rsidR="1B0BB150">
              <w:rPr>
                <w:rFonts w:eastAsia="游明朝" w:eastAsiaTheme="minorEastAsia"/>
                <w:highlight w:val="cyan"/>
              </w:rPr>
              <w:t>[Complete if applicable]]</w:t>
            </w:r>
          </w:p>
        </w:tc>
        <w:tc>
          <w:tcPr>
            <w:tcW w:w="3493" w:type="dxa"/>
            <w:tcMar/>
          </w:tcPr>
          <w:p w:rsidR="009C68CF" w:rsidP="12B4A947" w:rsidRDefault="009C68CF" w14:paraId="0B5852BB" w14:textId="5195A06B">
            <w:pPr>
              <w:rPr>
                <w:rFonts w:eastAsia="游明朝" w:eastAsiaTheme="minorEastAsia"/>
              </w:rPr>
            </w:pPr>
            <w:r w:rsidRPr="12B4A947" w:rsidR="1A17B172">
              <w:rPr>
                <w:rFonts w:eastAsia="游明朝" w:eastAsiaTheme="minorEastAsia"/>
                <w:highlight w:val="cyan"/>
              </w:rPr>
              <w:t>[Complete if applicable]]</w:t>
            </w:r>
          </w:p>
        </w:tc>
      </w:tr>
      <w:tr w:rsidR="00C848BD" w:rsidTr="12B4A947" w14:paraId="27125CED" w14:textId="77777777">
        <w:trPr>
          <w:trHeight w:val="495"/>
        </w:trPr>
        <w:tc>
          <w:tcPr>
            <w:tcW w:w="3345" w:type="dxa"/>
            <w:tcMar/>
          </w:tcPr>
          <w:p w:rsidR="00C848BD" w:rsidP="12B4A947" w:rsidRDefault="00C848BD" w14:paraId="1CB4816C" w14:textId="1B569195">
            <w:pPr>
              <w:rPr>
                <w:rFonts w:eastAsia="游明朝" w:eastAsiaTheme="minorEastAsia"/>
              </w:rPr>
            </w:pPr>
            <w:r w:rsidRPr="12B4A947" w:rsidR="3F8143AE">
              <w:rPr>
                <w:rFonts w:eastAsia="游明朝" w:eastAsiaTheme="minorEastAsia"/>
              </w:rPr>
              <w:t>3</w:t>
            </w:r>
            <w:r w:rsidRPr="12B4A947" w:rsidR="28F4A6B2">
              <w:rPr>
                <w:rFonts w:eastAsia="游明朝" w:eastAsiaTheme="minorEastAsia"/>
              </w:rPr>
              <w:t>a</w:t>
            </w:r>
            <w:r w:rsidRPr="12B4A947" w:rsidR="3F8143AE">
              <w:rPr>
                <w:rFonts w:eastAsia="游明朝" w:eastAsiaTheme="minorEastAsia"/>
              </w:rPr>
              <w:t xml:space="preserve">. </w:t>
            </w:r>
            <w:r w:rsidRPr="12B4A947" w:rsidR="17830F03">
              <w:rPr>
                <w:rFonts w:eastAsia="游明朝" w:eastAsiaTheme="minorEastAsia"/>
              </w:rPr>
              <w:t>Notice of Relocation Eligibility</w:t>
            </w:r>
          </w:p>
        </w:tc>
        <w:tc>
          <w:tcPr>
            <w:tcW w:w="2512" w:type="dxa"/>
            <w:tcMar/>
          </w:tcPr>
          <w:p w:rsidR="00C848BD" w:rsidP="00FA3319" w:rsidRDefault="00C848BD" w14:paraId="53D5D42A" w14:textId="77777777">
            <w:pPr>
              <w:rPr>
                <w:rFonts w:eastAsiaTheme="minorEastAsia"/>
              </w:rPr>
            </w:pPr>
            <w:r w:rsidRPr="0D0F5F52">
              <w:rPr>
                <w:rFonts w:eastAsiaTheme="minorEastAsia"/>
                <w:highlight w:val="cyan"/>
              </w:rPr>
              <w:t>[Complete if applicable]]</w:t>
            </w:r>
          </w:p>
        </w:tc>
        <w:tc>
          <w:tcPr>
            <w:tcW w:w="3493" w:type="dxa"/>
            <w:tcMar/>
          </w:tcPr>
          <w:p w:rsidR="00C848BD" w:rsidP="12B4A947" w:rsidRDefault="00C848BD" w14:paraId="4D39377C" w14:textId="1E4F992C">
            <w:pPr>
              <w:rPr>
                <w:rFonts w:eastAsia="游明朝" w:eastAsiaTheme="minorEastAsia"/>
              </w:rPr>
            </w:pPr>
            <w:r w:rsidRPr="12B4A947" w:rsidR="6B04C3FE">
              <w:rPr>
                <w:rFonts w:eastAsia="游明朝" w:eastAsiaTheme="minorEastAsia"/>
                <w:highlight w:val="cyan"/>
              </w:rPr>
              <w:t>[Complete if applicable]]</w:t>
            </w:r>
          </w:p>
        </w:tc>
      </w:tr>
      <w:tr w:rsidR="00C848BD" w:rsidTr="12B4A947" w14:paraId="601A9929" w14:textId="77777777">
        <w:trPr>
          <w:trHeight w:val="300"/>
        </w:trPr>
        <w:tc>
          <w:tcPr>
            <w:tcW w:w="3345" w:type="dxa"/>
            <w:tcMar/>
          </w:tcPr>
          <w:p w:rsidR="00C848BD" w:rsidP="4BDB8655" w:rsidRDefault="00C848BD" w14:paraId="3D597958" w14:textId="348F276A">
            <w:pPr/>
            <w:r w:rsidRPr="12B4A947" w:rsidR="3F8143AE">
              <w:rPr>
                <w:rFonts w:eastAsia="游明朝" w:eastAsiaTheme="minorEastAsia"/>
              </w:rPr>
              <w:t>3</w:t>
            </w:r>
            <w:r w:rsidRPr="12B4A947" w:rsidR="1038E5F8">
              <w:rPr>
                <w:rFonts w:eastAsia="游明朝" w:eastAsiaTheme="minorEastAsia"/>
              </w:rPr>
              <w:t>b</w:t>
            </w:r>
            <w:r w:rsidRPr="12B4A947" w:rsidR="3F8143AE">
              <w:rPr>
                <w:rFonts w:eastAsia="游明朝" w:eastAsiaTheme="minorEastAsia"/>
              </w:rPr>
              <w:t>.</w:t>
            </w:r>
            <w:r w:rsidRPr="12B4A947" w:rsidR="205E807A">
              <w:rPr>
                <w:rFonts w:eastAsia="游明朝" w:eastAsiaTheme="minorEastAsia"/>
              </w:rPr>
              <w:t xml:space="preserve"> 90 Day Notice</w:t>
            </w:r>
          </w:p>
        </w:tc>
        <w:tc>
          <w:tcPr>
            <w:tcW w:w="2512" w:type="dxa"/>
            <w:tcMar/>
          </w:tcPr>
          <w:p w:rsidR="12B4A947" w:rsidP="12B4A947" w:rsidRDefault="12B4A947" w14:paraId="706E8252">
            <w:pPr>
              <w:rPr>
                <w:rFonts w:eastAsia="游明朝" w:eastAsiaTheme="minorEastAsia"/>
              </w:rPr>
            </w:pPr>
            <w:r w:rsidRPr="12B4A947" w:rsidR="12B4A947">
              <w:rPr>
                <w:rFonts w:eastAsia="游明朝" w:eastAsiaTheme="minorEastAsia"/>
                <w:highlight w:val="cyan"/>
              </w:rPr>
              <w:t>[Complete if applicable]]</w:t>
            </w:r>
          </w:p>
        </w:tc>
        <w:tc>
          <w:tcPr>
            <w:tcW w:w="3493" w:type="dxa"/>
            <w:tcMar/>
          </w:tcPr>
          <w:p w:rsidR="5C6F7F37" w:rsidP="12B4A947" w:rsidRDefault="5C6F7F37" w14:paraId="693D6BD4" w14:textId="2350EB17">
            <w:pPr>
              <w:rPr>
                <w:rFonts w:eastAsia="游明朝" w:eastAsiaTheme="minorEastAsia"/>
              </w:rPr>
            </w:pPr>
            <w:r w:rsidRPr="12B4A947" w:rsidR="5C6F7F37">
              <w:rPr>
                <w:rFonts w:eastAsia="游明朝" w:eastAsiaTheme="minorEastAsia"/>
                <w:highlight w:val="cyan"/>
              </w:rPr>
              <w:t>[Complete if applicable]]</w:t>
            </w:r>
          </w:p>
        </w:tc>
      </w:tr>
    </w:tbl>
    <w:p w:rsidRPr="00052829" w:rsidR="008138B4" w:rsidP="12B4A947" w:rsidRDefault="1CA6A113" w14:paraId="6B677829" w14:textId="4C741A3A">
      <w:pPr>
        <w:pStyle w:val="Heading1"/>
        <w:rPr>
          <w:b w:val="1"/>
          <w:bCs w:val="1"/>
        </w:rPr>
      </w:pPr>
      <w:bookmarkStart w:name="_Toc955743910" w:id="79"/>
      <w:r w:rsidRPr="12B4A947" w:rsidR="34729BFE">
        <w:rPr>
          <w:b w:val="1"/>
          <w:bCs w:val="1"/>
          <w:rPrChange w:author="Kyle Ofori" w:date="2025-08-20T17:16:00Z" w:id="1496439123"/>
        </w:rPr>
        <w:t xml:space="preserve">VI. </w:t>
      </w:r>
      <w:r w:rsidRPr="12B4A947" w:rsidR="6D0F5E16">
        <w:rPr>
          <w:b w:val="1"/>
          <w:bCs w:val="1"/>
          <w:rPrChange w:author="Kyle Ofori" w:date="2025-08-20T17:16:00Z" w:id="861771148"/>
        </w:rPr>
        <w:t>Resources</w:t>
      </w:r>
      <w:bookmarkEnd w:id="79"/>
    </w:p>
    <w:p w:rsidRPr="00052829" w:rsidR="008138B4" w:rsidP="60D8AEDC" w:rsidRDefault="6D6C6756" w14:paraId="74E3BE53" w14:textId="2AE08599">
      <w:pPr>
        <w:spacing w:after="0"/>
        <w:rPr>
          <w:rFonts w:eastAsiaTheme="minorEastAsia"/>
        </w:rPr>
      </w:pPr>
      <w:r w:rsidRPr="60D8AEDC">
        <w:rPr>
          <w:rFonts w:eastAsiaTheme="minorEastAsia"/>
          <w:sz w:val="24"/>
          <w:szCs w:val="24"/>
        </w:rPr>
        <w:t>Useful resources are available at Detroitmi.gov/PILOT</w:t>
      </w:r>
      <w:r w:rsidRPr="60D8AEDC" w:rsidR="0464D2D0">
        <w:rPr>
          <w:rFonts w:eastAsiaTheme="minorEastAsia"/>
          <w:sz w:val="24"/>
          <w:szCs w:val="24"/>
        </w:rPr>
        <w:t xml:space="preserve"> i</w:t>
      </w:r>
      <w:r w:rsidRPr="60D8AEDC">
        <w:rPr>
          <w:rFonts w:eastAsiaTheme="minorEastAsia"/>
          <w:sz w:val="24"/>
          <w:szCs w:val="24"/>
        </w:rPr>
        <w:t>ncluding:</w:t>
      </w:r>
    </w:p>
    <w:p w:rsidR="512925EE" w:rsidP="12B4A947" w:rsidRDefault="512925EE" w14:paraId="0E6276EB" w14:textId="6DA6B83D">
      <w:pPr>
        <w:pStyle w:val="ListParagraph"/>
        <w:numPr>
          <w:ilvl w:val="0"/>
          <w:numId w:val="25"/>
        </w:numPr>
        <w:spacing w:after="0"/>
        <w:rPr>
          <w:rFonts w:eastAsia="游明朝" w:eastAsiaTheme="minorEastAsia"/>
          <w:sz w:val="22"/>
          <w:szCs w:val="22"/>
        </w:rPr>
      </w:pPr>
      <w:r w:rsidRPr="12B4A947" w:rsidR="512925EE">
        <w:rPr>
          <w:rFonts w:eastAsia="游明朝" w:eastAsiaTheme="minorEastAsia"/>
          <w:color w:val="000000" w:themeColor="text1" w:themeTint="FF" w:themeShade="FF"/>
          <w:sz w:val="24"/>
          <w:szCs w:val="24"/>
        </w:rPr>
        <w:t>Tenant Authorization Form</w:t>
      </w:r>
    </w:p>
    <w:p w:rsidR="512925EE" w:rsidP="12B4A947" w:rsidRDefault="512925EE" w14:paraId="7A69A187" w14:textId="44525982">
      <w:pPr>
        <w:pStyle w:val="ListParagraph"/>
        <w:numPr>
          <w:ilvl w:val="0"/>
          <w:numId w:val="25"/>
        </w:numPr>
        <w:spacing w:after="0"/>
        <w:rPr>
          <w:rFonts w:eastAsia="游明朝" w:eastAsiaTheme="minorEastAsia"/>
          <w:color w:val="000000" w:themeColor="text1" w:themeTint="FF" w:themeShade="FF"/>
          <w:sz w:val="24"/>
          <w:szCs w:val="24"/>
        </w:rPr>
      </w:pPr>
      <w:r w:rsidRPr="12B4A947" w:rsidR="512925EE">
        <w:rPr>
          <w:rFonts w:eastAsia="游明朝" w:eastAsiaTheme="minorEastAsia"/>
          <w:color w:val="000000" w:themeColor="text1" w:themeTint="FF" w:themeShade="FF"/>
          <w:sz w:val="24"/>
          <w:szCs w:val="24"/>
        </w:rPr>
        <w:t>Tenant Retention Standards</w:t>
      </w:r>
    </w:p>
    <w:p w:rsidR="512925EE" w:rsidP="12B4A947" w:rsidRDefault="512925EE" w14:paraId="56C4C45B" w14:textId="19BAB7D5">
      <w:pPr>
        <w:pStyle w:val="ListParagraph"/>
        <w:numPr>
          <w:ilvl w:val="0"/>
          <w:numId w:val="25"/>
        </w:numPr>
        <w:spacing w:after="0"/>
        <w:rPr>
          <w:rFonts w:eastAsia="游明朝" w:eastAsiaTheme="minorEastAsia"/>
          <w:color w:val="000000" w:themeColor="text1" w:themeTint="FF" w:themeShade="FF"/>
          <w:sz w:val="24"/>
          <w:szCs w:val="24"/>
        </w:rPr>
      </w:pPr>
      <w:r w:rsidRPr="12B4A947" w:rsidR="512925EE">
        <w:rPr>
          <w:rFonts w:eastAsia="游明朝" w:eastAsiaTheme="minorEastAsia"/>
          <w:color w:val="000000" w:themeColor="text1" w:themeTint="FF" w:themeShade="FF"/>
          <w:sz w:val="24"/>
          <w:szCs w:val="24"/>
        </w:rPr>
        <w:t>Tenant Retention Policy “cheat sheet”</w:t>
      </w:r>
    </w:p>
    <w:p w:rsidR="4720DAED" w:rsidP="12B4A947" w:rsidRDefault="4720DAED" w14:paraId="362A6A7F" w14:textId="255EB3EE">
      <w:pPr>
        <w:pStyle w:val="ListParagraph"/>
        <w:numPr>
          <w:ilvl w:val="0"/>
          <w:numId w:val="25"/>
        </w:numPr>
        <w:spacing w:after="0"/>
        <w:rPr>
          <w:rFonts w:eastAsia="游明朝" w:eastAsiaTheme="minorEastAsia"/>
          <w:color w:val="000000" w:themeColor="text1" w:themeTint="FF" w:themeShade="FF"/>
          <w:sz w:val="24"/>
          <w:szCs w:val="24"/>
        </w:rPr>
      </w:pPr>
      <w:r w:rsidRPr="12B4A947" w:rsidR="4720DAED">
        <w:rPr>
          <w:rFonts w:eastAsia="游明朝" w:eastAsiaTheme="minorEastAsia"/>
          <w:color w:val="000000" w:themeColor="text1" w:themeTint="FF" w:themeShade="FF"/>
          <w:sz w:val="24"/>
          <w:szCs w:val="24"/>
        </w:rPr>
        <w:t xml:space="preserve">Tenant </w:t>
      </w:r>
      <w:r w:rsidRPr="12B4A947" w:rsidR="029A6571">
        <w:rPr>
          <w:rFonts w:eastAsia="游明朝" w:eastAsiaTheme="minorEastAsia"/>
          <w:color w:val="000000" w:themeColor="text1" w:themeTint="FF" w:themeShade="FF"/>
          <w:sz w:val="24"/>
          <w:szCs w:val="24"/>
        </w:rPr>
        <w:t xml:space="preserve">Income </w:t>
      </w:r>
      <w:r w:rsidRPr="12B4A947" w:rsidR="4720DAED">
        <w:rPr>
          <w:rFonts w:eastAsia="游明朝" w:eastAsiaTheme="minorEastAsia"/>
          <w:color w:val="000000" w:themeColor="text1" w:themeTint="FF" w:themeShade="FF"/>
          <w:sz w:val="24"/>
          <w:szCs w:val="24"/>
        </w:rPr>
        <w:t>Verification One Pager</w:t>
      </w:r>
    </w:p>
    <w:p w:rsidR="578C50C1" w:rsidP="12B4A947" w:rsidRDefault="578C50C1" w14:paraId="33ED12B1" w14:textId="5F6FA77C">
      <w:pPr>
        <w:pStyle w:val="ListParagraph"/>
        <w:numPr>
          <w:ilvl w:val="0"/>
          <w:numId w:val="25"/>
        </w:numPr>
        <w:spacing w:after="0"/>
        <w:rPr>
          <w:rFonts w:eastAsia="游明朝" w:eastAsiaTheme="minorEastAsia"/>
          <w:color w:val="000000" w:themeColor="text1" w:themeTint="FF" w:themeShade="FF"/>
          <w:sz w:val="24"/>
          <w:szCs w:val="24"/>
        </w:rPr>
      </w:pPr>
      <w:r w:rsidRPr="12B4A947" w:rsidR="5FB5763F">
        <w:rPr>
          <w:rFonts w:eastAsia="游明朝" w:eastAsiaTheme="minorEastAsia"/>
          <w:color w:val="000000" w:themeColor="text1" w:themeTint="FF" w:themeShade="FF"/>
          <w:sz w:val="24"/>
          <w:szCs w:val="24"/>
        </w:rPr>
        <w:t xml:space="preserve">MSHDA Income and Rent Limit data </w:t>
      </w:r>
      <w:r w:rsidRPr="12B4A947" w:rsidR="596DBC19">
        <w:rPr>
          <w:rFonts w:eastAsia="游明朝" w:eastAsiaTheme="minorEastAsia"/>
          <w:color w:val="000000" w:themeColor="text1" w:themeTint="FF" w:themeShade="FF"/>
          <w:sz w:val="24"/>
          <w:szCs w:val="24"/>
        </w:rPr>
        <w:t>(current year and past)</w:t>
      </w:r>
    </w:p>
    <w:sectPr w:rsidR="578C50C1" w:rsidSect="00CB49BE">
      <w:footerReference w:type="even" r:id="rId15"/>
      <w:footerReference w:type="default" r:id="rId16"/>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O" w:author="Michele Oberholtzer" w:date="2025-08-14T10:12:00Z" w:id="0">
    <w:p w:rsidR="00B26654" w:rsidRDefault="00B26654" w14:paraId="3F96CFE2" w14:textId="5515C3BE">
      <w:pPr>
        <w:pStyle w:val="CommentText"/>
      </w:pPr>
      <w:r>
        <w:rPr>
          <w:rStyle w:val="CommentReference"/>
        </w:rPr>
        <w:annotationRef/>
      </w:r>
      <w:r w:rsidRPr="4E1E85C1">
        <w:t>KEY:</w:t>
      </w:r>
    </w:p>
    <w:p w:rsidR="00B26654" w:rsidRDefault="00B26654" w14:paraId="49AB94A6" w14:textId="77202AF7">
      <w:pPr>
        <w:pStyle w:val="CommentText"/>
      </w:pPr>
      <w:r w:rsidRPr="76A90742">
        <w:t>Yellow with brackets [] =autofill from Neighborly</w:t>
      </w:r>
    </w:p>
    <w:p w:rsidR="00B26654" w:rsidRDefault="00B26654" w14:paraId="621B05AD" w14:textId="67BAEBA5">
      <w:pPr>
        <w:pStyle w:val="CommentText"/>
      </w:pPr>
      <w:r w:rsidRPr="627A96AA">
        <w:t>Yellow= instruction and/or fields for Preservation Lead</w:t>
      </w:r>
    </w:p>
    <w:p w:rsidR="00B26654" w:rsidRDefault="00B26654" w14:paraId="61A745A3" w14:textId="747C2C2C">
      <w:pPr>
        <w:pStyle w:val="CommentText"/>
      </w:pPr>
      <w:r w:rsidRPr="4B36AE4F">
        <w:t>Blue = instructions and/or fields for Applicant</w:t>
      </w:r>
    </w:p>
  </w:comment>
</w:comments>
</file>

<file path=word/commentsExtended.xml><?xml version="1.0" encoding="utf-8"?>
<w15:commentsEx xmlns:mc="http://schemas.openxmlformats.org/markup-compatibility/2006" xmlns:w15="http://schemas.microsoft.com/office/word/2012/wordml" mc:Ignorable="w15">
  <w15:commentEx w15:done="0" w15:paraId="61A745A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F10CFAC" w16cex:dateUtc="2025-08-14T14:12:00Z"/>
</w16cex:commentsExtensible>
</file>

<file path=word/commentsIds.xml><?xml version="1.0" encoding="utf-8"?>
<w16cid:commentsIds xmlns:mc="http://schemas.openxmlformats.org/markup-compatibility/2006" xmlns:w16cid="http://schemas.microsoft.com/office/word/2016/wordml/cid" mc:Ignorable="w16cid">
  <w16cid:commentId w16cid:paraId="61A745A3" w16cid:durableId="4F10CF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8B9" w:rsidP="00052829" w:rsidRDefault="002358B9" w14:paraId="3A43847F" w14:textId="77777777">
      <w:pPr>
        <w:spacing w:after="0" w:line="240" w:lineRule="auto"/>
      </w:pPr>
      <w:r>
        <w:separator/>
      </w:r>
    </w:p>
  </w:endnote>
  <w:endnote w:type="continuationSeparator" w:id="0">
    <w:p w:rsidR="002358B9" w:rsidP="00052829" w:rsidRDefault="002358B9" w14:paraId="463EB7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829" w:rsidP="00C06C7D" w:rsidRDefault="00052829" w14:paraId="052030AE" w14:textId="1131B5E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5583C">
      <w:rPr>
        <w:rStyle w:val="PageNumber"/>
        <w:noProof/>
      </w:rPr>
      <w:t>1</w:t>
    </w:r>
    <w:r>
      <w:rPr>
        <w:rStyle w:val="PageNumber"/>
      </w:rPr>
      <w:fldChar w:fldCharType="end"/>
    </w:r>
  </w:p>
  <w:p w:rsidR="00052829" w:rsidP="00052829" w:rsidRDefault="00052829" w14:paraId="0DA16EB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0817203"/>
      <w:docPartObj>
        <w:docPartGallery w:val="Page Numbers (Bottom of Page)"/>
        <w:docPartUnique/>
      </w:docPartObj>
    </w:sdtPr>
    <w:sdtEndPr>
      <w:rPr>
        <w:rStyle w:val="PageNumber"/>
        <w:rFonts w:ascii="Times New Roman" w:hAnsi="Times New Roman" w:cs="Times New Roman"/>
      </w:rPr>
    </w:sdtEndPr>
    <w:sdtContent>
      <w:p w:rsidRPr="00F5583C" w:rsidR="00052829" w:rsidP="00C06C7D" w:rsidRDefault="00052829" w14:paraId="170D764B" w14:textId="6F0ED68B">
        <w:pPr>
          <w:pStyle w:val="Footer"/>
          <w:framePr w:wrap="none" w:hAnchor="margin" w:vAnchor="text" w:xAlign="right" w:y="1"/>
          <w:rPr>
            <w:rStyle w:val="PageNumber"/>
            <w:rFonts w:ascii="Times New Roman" w:hAnsi="Times New Roman" w:cs="Times New Roman"/>
          </w:rPr>
        </w:pPr>
        <w:r w:rsidRPr="00F5583C">
          <w:rPr>
            <w:rStyle w:val="PageNumber"/>
            <w:rFonts w:ascii="Times New Roman" w:hAnsi="Times New Roman" w:cs="Times New Roman"/>
          </w:rPr>
          <w:fldChar w:fldCharType="begin"/>
        </w:r>
        <w:r w:rsidRPr="00F5583C">
          <w:rPr>
            <w:rStyle w:val="PageNumber"/>
            <w:rFonts w:ascii="Times New Roman" w:hAnsi="Times New Roman" w:cs="Times New Roman"/>
          </w:rPr>
          <w:instrText xml:space="preserve"> PAGE </w:instrText>
        </w:r>
        <w:r w:rsidRPr="00F5583C">
          <w:rPr>
            <w:rStyle w:val="PageNumber"/>
            <w:rFonts w:ascii="Times New Roman" w:hAnsi="Times New Roman" w:cs="Times New Roman"/>
          </w:rPr>
          <w:fldChar w:fldCharType="separate"/>
        </w:r>
        <w:r w:rsidRPr="00F5583C">
          <w:rPr>
            <w:rStyle w:val="PageNumber"/>
            <w:rFonts w:ascii="Times New Roman" w:hAnsi="Times New Roman" w:cs="Times New Roman"/>
            <w:noProof/>
          </w:rPr>
          <w:t>1</w:t>
        </w:r>
        <w:r w:rsidRPr="00F5583C">
          <w:rPr>
            <w:rStyle w:val="PageNumber"/>
            <w:rFonts w:ascii="Times New Roman" w:hAnsi="Times New Roman" w:cs="Times New Roman"/>
          </w:rPr>
          <w:fldChar w:fldCharType="end"/>
        </w:r>
      </w:p>
    </w:sdtContent>
  </w:sdt>
  <w:p w:rsidR="00052829" w:rsidP="00052829" w:rsidRDefault="00052829" w14:paraId="0E59689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8B9" w:rsidP="00052829" w:rsidRDefault="002358B9" w14:paraId="18D8F810" w14:textId="77777777">
      <w:pPr>
        <w:spacing w:after="0" w:line="240" w:lineRule="auto"/>
      </w:pPr>
      <w:r>
        <w:separator/>
      </w:r>
    </w:p>
  </w:footnote>
  <w:footnote w:type="continuationSeparator" w:id="0">
    <w:p w:rsidR="002358B9" w:rsidP="00052829" w:rsidRDefault="002358B9" w14:paraId="67C249C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1">
    <w:nsid w:val="1dd00f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efd0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F846CE"/>
    <w:multiLevelType w:val="hybridMultilevel"/>
    <w:tmpl w:val="FFFFFFFF"/>
    <w:lvl w:ilvl="0" w:tplc="B590D548">
      <w:start w:val="1"/>
      <w:numFmt w:val="bullet"/>
      <w:lvlText w:val=""/>
      <w:lvlJc w:val="left"/>
      <w:pPr>
        <w:ind w:left="720" w:hanging="360"/>
      </w:pPr>
      <w:rPr>
        <w:rFonts w:hint="default" w:ascii="Symbol" w:hAnsi="Symbol"/>
      </w:rPr>
    </w:lvl>
    <w:lvl w:ilvl="1" w:tplc="D64233C2">
      <w:start w:val="1"/>
      <w:numFmt w:val="bullet"/>
      <w:lvlText w:val="o"/>
      <w:lvlJc w:val="left"/>
      <w:pPr>
        <w:ind w:left="1440" w:hanging="360"/>
      </w:pPr>
      <w:rPr>
        <w:rFonts w:hint="default" w:ascii="Courier New" w:hAnsi="Courier New"/>
      </w:rPr>
    </w:lvl>
    <w:lvl w:ilvl="2" w:tplc="294EE1A6">
      <w:start w:val="1"/>
      <w:numFmt w:val="bullet"/>
      <w:lvlText w:val=""/>
      <w:lvlJc w:val="left"/>
      <w:pPr>
        <w:ind w:left="2160" w:hanging="360"/>
      </w:pPr>
      <w:rPr>
        <w:rFonts w:hint="default" w:ascii="Wingdings" w:hAnsi="Wingdings"/>
      </w:rPr>
    </w:lvl>
    <w:lvl w:ilvl="3" w:tplc="5E0684A0">
      <w:start w:val="1"/>
      <w:numFmt w:val="bullet"/>
      <w:lvlText w:val=""/>
      <w:lvlJc w:val="left"/>
      <w:pPr>
        <w:ind w:left="2880" w:hanging="360"/>
      </w:pPr>
      <w:rPr>
        <w:rFonts w:hint="default" w:ascii="Symbol" w:hAnsi="Symbol"/>
      </w:rPr>
    </w:lvl>
    <w:lvl w:ilvl="4" w:tplc="86DC3B4A">
      <w:start w:val="1"/>
      <w:numFmt w:val="bullet"/>
      <w:lvlText w:val="o"/>
      <w:lvlJc w:val="left"/>
      <w:pPr>
        <w:ind w:left="3600" w:hanging="360"/>
      </w:pPr>
      <w:rPr>
        <w:rFonts w:hint="default" w:ascii="Courier New" w:hAnsi="Courier New"/>
      </w:rPr>
    </w:lvl>
    <w:lvl w:ilvl="5" w:tplc="DAF8D59E">
      <w:start w:val="1"/>
      <w:numFmt w:val="bullet"/>
      <w:lvlText w:val=""/>
      <w:lvlJc w:val="left"/>
      <w:pPr>
        <w:ind w:left="4320" w:hanging="360"/>
      </w:pPr>
      <w:rPr>
        <w:rFonts w:hint="default" w:ascii="Wingdings" w:hAnsi="Wingdings"/>
      </w:rPr>
    </w:lvl>
    <w:lvl w:ilvl="6" w:tplc="9E8A839E">
      <w:start w:val="1"/>
      <w:numFmt w:val="bullet"/>
      <w:lvlText w:val=""/>
      <w:lvlJc w:val="left"/>
      <w:pPr>
        <w:ind w:left="5040" w:hanging="360"/>
      </w:pPr>
      <w:rPr>
        <w:rFonts w:hint="default" w:ascii="Symbol" w:hAnsi="Symbol"/>
      </w:rPr>
    </w:lvl>
    <w:lvl w:ilvl="7" w:tplc="D890BA2E">
      <w:start w:val="1"/>
      <w:numFmt w:val="bullet"/>
      <w:lvlText w:val="o"/>
      <w:lvlJc w:val="left"/>
      <w:pPr>
        <w:ind w:left="5760" w:hanging="360"/>
      </w:pPr>
      <w:rPr>
        <w:rFonts w:hint="default" w:ascii="Courier New" w:hAnsi="Courier New"/>
      </w:rPr>
    </w:lvl>
    <w:lvl w:ilvl="8" w:tplc="FE20BCC4">
      <w:start w:val="1"/>
      <w:numFmt w:val="bullet"/>
      <w:lvlText w:val=""/>
      <w:lvlJc w:val="left"/>
      <w:pPr>
        <w:ind w:left="6480" w:hanging="360"/>
      </w:pPr>
      <w:rPr>
        <w:rFonts w:hint="default" w:ascii="Wingdings" w:hAnsi="Wingdings"/>
      </w:rPr>
    </w:lvl>
  </w:abstractNum>
  <w:abstractNum w:abstractNumId="1" w15:restartNumberingAfterBreak="0">
    <w:nsid w:val="05520025"/>
    <w:multiLevelType w:val="hybridMultilevel"/>
    <w:tmpl w:val="FD52C9EE"/>
    <w:lvl w:ilvl="0" w:tplc="5BBEFFA6">
      <w:start w:val="1"/>
      <w:numFmt w:val="bullet"/>
      <w:lvlText w:val=""/>
      <w:lvlJc w:val="left"/>
      <w:pPr>
        <w:ind w:left="720" w:hanging="360"/>
      </w:pPr>
      <w:rPr>
        <w:rFonts w:hint="default" w:ascii="Symbol" w:hAnsi="Symbol"/>
      </w:rPr>
    </w:lvl>
    <w:lvl w:ilvl="1" w:tplc="2C08B0B0">
      <w:start w:val="1"/>
      <w:numFmt w:val="bullet"/>
      <w:lvlText w:val="o"/>
      <w:lvlJc w:val="left"/>
      <w:pPr>
        <w:ind w:left="1440" w:hanging="360"/>
      </w:pPr>
      <w:rPr>
        <w:rFonts w:hint="default" w:ascii="Courier New" w:hAnsi="Courier New"/>
      </w:rPr>
    </w:lvl>
    <w:lvl w:ilvl="2" w:tplc="DAFC9D96">
      <w:start w:val="1"/>
      <w:numFmt w:val="bullet"/>
      <w:lvlText w:val=""/>
      <w:lvlJc w:val="left"/>
      <w:pPr>
        <w:ind w:left="2160" w:hanging="360"/>
      </w:pPr>
      <w:rPr>
        <w:rFonts w:hint="default" w:ascii="Wingdings" w:hAnsi="Wingdings"/>
      </w:rPr>
    </w:lvl>
    <w:lvl w:ilvl="3" w:tplc="271E051A">
      <w:start w:val="1"/>
      <w:numFmt w:val="bullet"/>
      <w:lvlText w:val=""/>
      <w:lvlJc w:val="left"/>
      <w:pPr>
        <w:ind w:left="2880" w:hanging="360"/>
      </w:pPr>
      <w:rPr>
        <w:rFonts w:hint="default" w:ascii="Symbol" w:hAnsi="Symbol"/>
      </w:rPr>
    </w:lvl>
    <w:lvl w:ilvl="4" w:tplc="29E82108">
      <w:start w:val="1"/>
      <w:numFmt w:val="bullet"/>
      <w:lvlText w:val="o"/>
      <w:lvlJc w:val="left"/>
      <w:pPr>
        <w:ind w:left="3600" w:hanging="360"/>
      </w:pPr>
      <w:rPr>
        <w:rFonts w:hint="default" w:ascii="Courier New" w:hAnsi="Courier New"/>
      </w:rPr>
    </w:lvl>
    <w:lvl w:ilvl="5" w:tplc="99501F3A">
      <w:start w:val="1"/>
      <w:numFmt w:val="bullet"/>
      <w:lvlText w:val=""/>
      <w:lvlJc w:val="left"/>
      <w:pPr>
        <w:ind w:left="4320" w:hanging="360"/>
      </w:pPr>
      <w:rPr>
        <w:rFonts w:hint="default" w:ascii="Wingdings" w:hAnsi="Wingdings"/>
      </w:rPr>
    </w:lvl>
    <w:lvl w:ilvl="6" w:tplc="709A2338">
      <w:start w:val="1"/>
      <w:numFmt w:val="bullet"/>
      <w:lvlText w:val=""/>
      <w:lvlJc w:val="left"/>
      <w:pPr>
        <w:ind w:left="5040" w:hanging="360"/>
      </w:pPr>
      <w:rPr>
        <w:rFonts w:hint="default" w:ascii="Symbol" w:hAnsi="Symbol"/>
      </w:rPr>
    </w:lvl>
    <w:lvl w:ilvl="7" w:tplc="75081582">
      <w:start w:val="1"/>
      <w:numFmt w:val="bullet"/>
      <w:lvlText w:val="o"/>
      <w:lvlJc w:val="left"/>
      <w:pPr>
        <w:ind w:left="5760" w:hanging="360"/>
      </w:pPr>
      <w:rPr>
        <w:rFonts w:hint="default" w:ascii="Courier New" w:hAnsi="Courier New"/>
      </w:rPr>
    </w:lvl>
    <w:lvl w:ilvl="8" w:tplc="5A0CE246">
      <w:start w:val="1"/>
      <w:numFmt w:val="bullet"/>
      <w:lvlText w:val=""/>
      <w:lvlJc w:val="left"/>
      <w:pPr>
        <w:ind w:left="6480" w:hanging="360"/>
      </w:pPr>
      <w:rPr>
        <w:rFonts w:hint="default" w:ascii="Wingdings" w:hAnsi="Wingdings"/>
      </w:rPr>
    </w:lvl>
  </w:abstractNum>
  <w:abstractNum w:abstractNumId="2" w15:restartNumberingAfterBreak="0">
    <w:nsid w:val="06CAF9CF"/>
    <w:multiLevelType w:val="hybridMultilevel"/>
    <w:tmpl w:val="FFFFFFFF"/>
    <w:lvl w:ilvl="0" w:tplc="30D01616">
      <w:start w:val="1"/>
      <w:numFmt w:val="bullet"/>
      <w:lvlText w:val=""/>
      <w:lvlJc w:val="left"/>
      <w:pPr>
        <w:ind w:left="720" w:hanging="360"/>
      </w:pPr>
      <w:rPr>
        <w:rFonts w:hint="default" w:ascii="Symbol" w:hAnsi="Symbol"/>
      </w:rPr>
    </w:lvl>
    <w:lvl w:ilvl="1" w:tplc="9D12606A">
      <w:start w:val="1"/>
      <w:numFmt w:val="bullet"/>
      <w:lvlText w:val="o"/>
      <w:lvlJc w:val="left"/>
      <w:pPr>
        <w:ind w:left="1440" w:hanging="360"/>
      </w:pPr>
      <w:rPr>
        <w:rFonts w:hint="default" w:ascii="Courier New" w:hAnsi="Courier New"/>
      </w:rPr>
    </w:lvl>
    <w:lvl w:ilvl="2" w:tplc="346459F8">
      <w:start w:val="1"/>
      <w:numFmt w:val="bullet"/>
      <w:lvlText w:val=""/>
      <w:lvlJc w:val="left"/>
      <w:pPr>
        <w:ind w:left="2160" w:hanging="360"/>
      </w:pPr>
      <w:rPr>
        <w:rFonts w:hint="default" w:ascii="Wingdings" w:hAnsi="Wingdings"/>
      </w:rPr>
    </w:lvl>
    <w:lvl w:ilvl="3" w:tplc="FA6A3D2C">
      <w:start w:val="1"/>
      <w:numFmt w:val="bullet"/>
      <w:lvlText w:val=""/>
      <w:lvlJc w:val="left"/>
      <w:pPr>
        <w:ind w:left="2880" w:hanging="360"/>
      </w:pPr>
      <w:rPr>
        <w:rFonts w:hint="default" w:ascii="Symbol" w:hAnsi="Symbol"/>
      </w:rPr>
    </w:lvl>
    <w:lvl w:ilvl="4" w:tplc="0F06C948">
      <w:start w:val="1"/>
      <w:numFmt w:val="bullet"/>
      <w:lvlText w:val="o"/>
      <w:lvlJc w:val="left"/>
      <w:pPr>
        <w:ind w:left="3600" w:hanging="360"/>
      </w:pPr>
      <w:rPr>
        <w:rFonts w:hint="default" w:ascii="Courier New" w:hAnsi="Courier New"/>
      </w:rPr>
    </w:lvl>
    <w:lvl w:ilvl="5" w:tplc="6D78F90C">
      <w:start w:val="1"/>
      <w:numFmt w:val="bullet"/>
      <w:lvlText w:val=""/>
      <w:lvlJc w:val="left"/>
      <w:pPr>
        <w:ind w:left="4320" w:hanging="360"/>
      </w:pPr>
      <w:rPr>
        <w:rFonts w:hint="default" w:ascii="Wingdings" w:hAnsi="Wingdings"/>
      </w:rPr>
    </w:lvl>
    <w:lvl w:ilvl="6" w:tplc="FF224644">
      <w:start w:val="1"/>
      <w:numFmt w:val="bullet"/>
      <w:lvlText w:val=""/>
      <w:lvlJc w:val="left"/>
      <w:pPr>
        <w:ind w:left="5040" w:hanging="360"/>
      </w:pPr>
      <w:rPr>
        <w:rFonts w:hint="default" w:ascii="Symbol" w:hAnsi="Symbol"/>
      </w:rPr>
    </w:lvl>
    <w:lvl w:ilvl="7" w:tplc="26EEF092">
      <w:start w:val="1"/>
      <w:numFmt w:val="bullet"/>
      <w:lvlText w:val="o"/>
      <w:lvlJc w:val="left"/>
      <w:pPr>
        <w:ind w:left="5760" w:hanging="360"/>
      </w:pPr>
      <w:rPr>
        <w:rFonts w:hint="default" w:ascii="Courier New" w:hAnsi="Courier New"/>
      </w:rPr>
    </w:lvl>
    <w:lvl w:ilvl="8" w:tplc="B78A9AAE">
      <w:start w:val="1"/>
      <w:numFmt w:val="bullet"/>
      <w:lvlText w:val=""/>
      <w:lvlJc w:val="left"/>
      <w:pPr>
        <w:ind w:left="6480" w:hanging="360"/>
      </w:pPr>
      <w:rPr>
        <w:rFonts w:hint="default" w:ascii="Wingdings" w:hAnsi="Wingdings"/>
      </w:rPr>
    </w:lvl>
  </w:abstractNum>
  <w:abstractNum w:abstractNumId="3" w15:restartNumberingAfterBreak="0">
    <w:nsid w:val="092CD240"/>
    <w:multiLevelType w:val="hybridMultilevel"/>
    <w:tmpl w:val="FFFFFFFF"/>
    <w:lvl w:ilvl="0" w:tplc="F6B41B90">
      <w:start w:val="1"/>
      <w:numFmt w:val="decimal"/>
      <w:lvlText w:val="%1."/>
      <w:lvlJc w:val="left"/>
      <w:pPr>
        <w:ind w:left="720" w:hanging="360"/>
      </w:pPr>
    </w:lvl>
    <w:lvl w:ilvl="1" w:tplc="A232D66E">
      <w:start w:val="1"/>
      <w:numFmt w:val="lowerLetter"/>
      <w:lvlText w:val="%2."/>
      <w:lvlJc w:val="left"/>
      <w:pPr>
        <w:ind w:left="1440" w:hanging="360"/>
      </w:pPr>
    </w:lvl>
    <w:lvl w:ilvl="2" w:tplc="CDB41106">
      <w:start w:val="1"/>
      <w:numFmt w:val="lowerRoman"/>
      <w:lvlText w:val="%3."/>
      <w:lvlJc w:val="right"/>
      <w:pPr>
        <w:ind w:left="2160" w:hanging="180"/>
      </w:pPr>
    </w:lvl>
    <w:lvl w:ilvl="3" w:tplc="6E3E9A38">
      <w:start w:val="1"/>
      <w:numFmt w:val="decimal"/>
      <w:lvlText w:val="%4."/>
      <w:lvlJc w:val="left"/>
      <w:pPr>
        <w:ind w:left="2880" w:hanging="360"/>
      </w:pPr>
    </w:lvl>
    <w:lvl w:ilvl="4" w:tplc="EC96BE52">
      <w:start w:val="1"/>
      <w:numFmt w:val="lowerLetter"/>
      <w:lvlText w:val="%5."/>
      <w:lvlJc w:val="left"/>
      <w:pPr>
        <w:ind w:left="3600" w:hanging="360"/>
      </w:pPr>
    </w:lvl>
    <w:lvl w:ilvl="5" w:tplc="FCDE6A74">
      <w:start w:val="1"/>
      <w:numFmt w:val="lowerRoman"/>
      <w:lvlText w:val="%6."/>
      <w:lvlJc w:val="right"/>
      <w:pPr>
        <w:ind w:left="4320" w:hanging="180"/>
      </w:pPr>
    </w:lvl>
    <w:lvl w:ilvl="6" w:tplc="4EF8D4D6">
      <w:start w:val="1"/>
      <w:numFmt w:val="decimal"/>
      <w:lvlText w:val="%7."/>
      <w:lvlJc w:val="left"/>
      <w:pPr>
        <w:ind w:left="5040" w:hanging="360"/>
      </w:pPr>
    </w:lvl>
    <w:lvl w:ilvl="7" w:tplc="B9A0E4EC">
      <w:start w:val="1"/>
      <w:numFmt w:val="lowerLetter"/>
      <w:lvlText w:val="%8."/>
      <w:lvlJc w:val="left"/>
      <w:pPr>
        <w:ind w:left="5760" w:hanging="360"/>
      </w:pPr>
    </w:lvl>
    <w:lvl w:ilvl="8" w:tplc="B8B2096E">
      <w:start w:val="1"/>
      <w:numFmt w:val="lowerRoman"/>
      <w:lvlText w:val="%9."/>
      <w:lvlJc w:val="right"/>
      <w:pPr>
        <w:ind w:left="6480" w:hanging="180"/>
      </w:pPr>
    </w:lvl>
  </w:abstractNum>
  <w:abstractNum w:abstractNumId="4" w15:restartNumberingAfterBreak="0">
    <w:nsid w:val="0C830322"/>
    <w:multiLevelType w:val="hybridMultilevel"/>
    <w:tmpl w:val="FFFFFFFF"/>
    <w:lvl w:ilvl="0" w:tplc="E174E06E">
      <w:start w:val="1"/>
      <w:numFmt w:val="bullet"/>
      <w:lvlText w:val=""/>
      <w:lvlJc w:val="left"/>
      <w:pPr>
        <w:ind w:left="720" w:hanging="360"/>
      </w:pPr>
      <w:rPr>
        <w:rFonts w:hint="default" w:ascii="Symbol" w:hAnsi="Symbol"/>
      </w:rPr>
    </w:lvl>
    <w:lvl w:ilvl="1" w:tplc="6BFE72AA">
      <w:start w:val="1"/>
      <w:numFmt w:val="bullet"/>
      <w:lvlText w:val="o"/>
      <w:lvlJc w:val="left"/>
      <w:pPr>
        <w:ind w:left="1440" w:hanging="360"/>
      </w:pPr>
      <w:rPr>
        <w:rFonts w:hint="default" w:ascii="Courier New" w:hAnsi="Courier New"/>
      </w:rPr>
    </w:lvl>
    <w:lvl w:ilvl="2" w:tplc="75549CE6">
      <w:start w:val="1"/>
      <w:numFmt w:val="bullet"/>
      <w:lvlText w:val=""/>
      <w:lvlJc w:val="left"/>
      <w:pPr>
        <w:ind w:left="2160" w:hanging="360"/>
      </w:pPr>
      <w:rPr>
        <w:rFonts w:hint="default" w:ascii="Wingdings" w:hAnsi="Wingdings"/>
      </w:rPr>
    </w:lvl>
    <w:lvl w:ilvl="3" w:tplc="B9A2291E">
      <w:start w:val="1"/>
      <w:numFmt w:val="bullet"/>
      <w:lvlText w:val=""/>
      <w:lvlJc w:val="left"/>
      <w:pPr>
        <w:ind w:left="2880" w:hanging="360"/>
      </w:pPr>
      <w:rPr>
        <w:rFonts w:hint="default" w:ascii="Symbol" w:hAnsi="Symbol"/>
      </w:rPr>
    </w:lvl>
    <w:lvl w:ilvl="4" w:tplc="A9B4D9C2">
      <w:start w:val="1"/>
      <w:numFmt w:val="bullet"/>
      <w:lvlText w:val="o"/>
      <w:lvlJc w:val="left"/>
      <w:pPr>
        <w:ind w:left="3600" w:hanging="360"/>
      </w:pPr>
      <w:rPr>
        <w:rFonts w:hint="default" w:ascii="Courier New" w:hAnsi="Courier New"/>
      </w:rPr>
    </w:lvl>
    <w:lvl w:ilvl="5" w:tplc="9E629B8C">
      <w:start w:val="1"/>
      <w:numFmt w:val="bullet"/>
      <w:lvlText w:val=""/>
      <w:lvlJc w:val="left"/>
      <w:pPr>
        <w:ind w:left="4320" w:hanging="360"/>
      </w:pPr>
      <w:rPr>
        <w:rFonts w:hint="default" w:ascii="Wingdings" w:hAnsi="Wingdings"/>
      </w:rPr>
    </w:lvl>
    <w:lvl w:ilvl="6" w:tplc="C96A5A16">
      <w:start w:val="1"/>
      <w:numFmt w:val="bullet"/>
      <w:lvlText w:val=""/>
      <w:lvlJc w:val="left"/>
      <w:pPr>
        <w:ind w:left="5040" w:hanging="360"/>
      </w:pPr>
      <w:rPr>
        <w:rFonts w:hint="default" w:ascii="Symbol" w:hAnsi="Symbol"/>
      </w:rPr>
    </w:lvl>
    <w:lvl w:ilvl="7" w:tplc="5FC6ADF2">
      <w:start w:val="1"/>
      <w:numFmt w:val="bullet"/>
      <w:lvlText w:val="o"/>
      <w:lvlJc w:val="left"/>
      <w:pPr>
        <w:ind w:left="5760" w:hanging="360"/>
      </w:pPr>
      <w:rPr>
        <w:rFonts w:hint="default" w:ascii="Courier New" w:hAnsi="Courier New"/>
      </w:rPr>
    </w:lvl>
    <w:lvl w:ilvl="8" w:tplc="90FA705A">
      <w:start w:val="1"/>
      <w:numFmt w:val="bullet"/>
      <w:lvlText w:val=""/>
      <w:lvlJc w:val="left"/>
      <w:pPr>
        <w:ind w:left="6480" w:hanging="360"/>
      </w:pPr>
      <w:rPr>
        <w:rFonts w:hint="default" w:ascii="Wingdings" w:hAnsi="Wingdings"/>
      </w:rPr>
    </w:lvl>
  </w:abstractNum>
  <w:abstractNum w:abstractNumId="5" w15:restartNumberingAfterBreak="0">
    <w:nsid w:val="112605A2"/>
    <w:multiLevelType w:val="hybridMultilevel"/>
    <w:tmpl w:val="258CE818"/>
    <w:lvl w:ilvl="0" w:tplc="CA1893EA">
      <w:start w:val="1"/>
      <w:numFmt w:val="bullet"/>
      <w:lvlText w:val=""/>
      <w:lvlJc w:val="left"/>
      <w:pPr>
        <w:ind w:left="720" w:hanging="360"/>
      </w:pPr>
      <w:rPr>
        <w:rFonts w:hint="default" w:ascii="Symbol" w:hAnsi="Symbol"/>
      </w:rPr>
    </w:lvl>
    <w:lvl w:ilvl="1" w:tplc="FB08135A" w:tentative="1">
      <w:start w:val="1"/>
      <w:numFmt w:val="bullet"/>
      <w:lvlText w:val="o"/>
      <w:lvlJc w:val="left"/>
      <w:pPr>
        <w:ind w:left="1440" w:hanging="360"/>
      </w:pPr>
      <w:rPr>
        <w:rFonts w:hint="default" w:ascii="Courier New" w:hAnsi="Courier New"/>
      </w:rPr>
    </w:lvl>
    <w:lvl w:ilvl="2" w:tplc="C50043EE" w:tentative="1">
      <w:start w:val="1"/>
      <w:numFmt w:val="bullet"/>
      <w:lvlText w:val=""/>
      <w:lvlJc w:val="left"/>
      <w:pPr>
        <w:ind w:left="2160" w:hanging="360"/>
      </w:pPr>
      <w:rPr>
        <w:rFonts w:hint="default" w:ascii="Wingdings" w:hAnsi="Wingdings"/>
      </w:rPr>
    </w:lvl>
    <w:lvl w:ilvl="3" w:tplc="61CE91F2" w:tentative="1">
      <w:start w:val="1"/>
      <w:numFmt w:val="bullet"/>
      <w:lvlText w:val=""/>
      <w:lvlJc w:val="left"/>
      <w:pPr>
        <w:ind w:left="2880" w:hanging="360"/>
      </w:pPr>
      <w:rPr>
        <w:rFonts w:hint="default" w:ascii="Symbol" w:hAnsi="Symbol"/>
      </w:rPr>
    </w:lvl>
    <w:lvl w:ilvl="4" w:tplc="7124E100" w:tentative="1">
      <w:start w:val="1"/>
      <w:numFmt w:val="bullet"/>
      <w:lvlText w:val="o"/>
      <w:lvlJc w:val="left"/>
      <w:pPr>
        <w:ind w:left="3600" w:hanging="360"/>
      </w:pPr>
      <w:rPr>
        <w:rFonts w:hint="default" w:ascii="Courier New" w:hAnsi="Courier New"/>
      </w:rPr>
    </w:lvl>
    <w:lvl w:ilvl="5" w:tplc="46CC9196" w:tentative="1">
      <w:start w:val="1"/>
      <w:numFmt w:val="bullet"/>
      <w:lvlText w:val=""/>
      <w:lvlJc w:val="left"/>
      <w:pPr>
        <w:ind w:left="4320" w:hanging="360"/>
      </w:pPr>
      <w:rPr>
        <w:rFonts w:hint="default" w:ascii="Wingdings" w:hAnsi="Wingdings"/>
      </w:rPr>
    </w:lvl>
    <w:lvl w:ilvl="6" w:tplc="94CE42C6" w:tentative="1">
      <w:start w:val="1"/>
      <w:numFmt w:val="bullet"/>
      <w:lvlText w:val=""/>
      <w:lvlJc w:val="left"/>
      <w:pPr>
        <w:ind w:left="5040" w:hanging="360"/>
      </w:pPr>
      <w:rPr>
        <w:rFonts w:hint="default" w:ascii="Symbol" w:hAnsi="Symbol"/>
      </w:rPr>
    </w:lvl>
    <w:lvl w:ilvl="7" w:tplc="023E6FEA" w:tentative="1">
      <w:start w:val="1"/>
      <w:numFmt w:val="bullet"/>
      <w:lvlText w:val="o"/>
      <w:lvlJc w:val="left"/>
      <w:pPr>
        <w:ind w:left="5760" w:hanging="360"/>
      </w:pPr>
      <w:rPr>
        <w:rFonts w:hint="default" w:ascii="Courier New" w:hAnsi="Courier New"/>
      </w:rPr>
    </w:lvl>
    <w:lvl w:ilvl="8" w:tplc="F5DA44E0" w:tentative="1">
      <w:start w:val="1"/>
      <w:numFmt w:val="bullet"/>
      <w:lvlText w:val=""/>
      <w:lvlJc w:val="left"/>
      <w:pPr>
        <w:ind w:left="6480" w:hanging="360"/>
      </w:pPr>
      <w:rPr>
        <w:rFonts w:hint="default" w:ascii="Wingdings" w:hAnsi="Wingdings"/>
      </w:rPr>
    </w:lvl>
  </w:abstractNum>
  <w:abstractNum w:abstractNumId="6" w15:restartNumberingAfterBreak="0">
    <w:nsid w:val="11304738"/>
    <w:multiLevelType w:val="hybridMultilevel"/>
    <w:tmpl w:val="45680DA6"/>
    <w:lvl w:ilvl="0" w:tplc="DCC4DECE">
      <w:start w:val="1"/>
      <w:numFmt w:val="bullet"/>
      <w:lvlText w:val=""/>
      <w:lvlJc w:val="left"/>
      <w:pPr>
        <w:ind w:left="720" w:hanging="360"/>
      </w:pPr>
      <w:rPr>
        <w:rFonts w:hint="default" w:ascii="Symbol" w:hAnsi="Symbol"/>
      </w:rPr>
    </w:lvl>
    <w:lvl w:ilvl="1" w:tplc="43E4ED3E">
      <w:start w:val="1"/>
      <w:numFmt w:val="bullet"/>
      <w:lvlText w:val="o"/>
      <w:lvlJc w:val="left"/>
      <w:pPr>
        <w:ind w:left="1440" w:hanging="360"/>
      </w:pPr>
      <w:rPr>
        <w:rFonts w:hint="default" w:ascii="Courier New" w:hAnsi="Courier New"/>
      </w:rPr>
    </w:lvl>
    <w:lvl w:ilvl="2" w:tplc="1D42ECB0">
      <w:start w:val="1"/>
      <w:numFmt w:val="bullet"/>
      <w:lvlText w:val=""/>
      <w:lvlJc w:val="left"/>
      <w:pPr>
        <w:ind w:left="2160" w:hanging="360"/>
      </w:pPr>
      <w:rPr>
        <w:rFonts w:hint="default" w:ascii="Wingdings" w:hAnsi="Wingdings"/>
      </w:rPr>
    </w:lvl>
    <w:lvl w:ilvl="3" w:tplc="DB281FBA">
      <w:start w:val="1"/>
      <w:numFmt w:val="bullet"/>
      <w:lvlText w:val=""/>
      <w:lvlJc w:val="left"/>
      <w:pPr>
        <w:ind w:left="2880" w:hanging="360"/>
      </w:pPr>
      <w:rPr>
        <w:rFonts w:hint="default" w:ascii="Symbol" w:hAnsi="Symbol"/>
      </w:rPr>
    </w:lvl>
    <w:lvl w:ilvl="4" w:tplc="69C63C64">
      <w:start w:val="1"/>
      <w:numFmt w:val="bullet"/>
      <w:lvlText w:val="o"/>
      <w:lvlJc w:val="left"/>
      <w:pPr>
        <w:ind w:left="3600" w:hanging="360"/>
      </w:pPr>
      <w:rPr>
        <w:rFonts w:hint="default" w:ascii="Courier New" w:hAnsi="Courier New"/>
      </w:rPr>
    </w:lvl>
    <w:lvl w:ilvl="5" w:tplc="5B2871F6">
      <w:start w:val="1"/>
      <w:numFmt w:val="bullet"/>
      <w:lvlText w:val=""/>
      <w:lvlJc w:val="left"/>
      <w:pPr>
        <w:ind w:left="4320" w:hanging="360"/>
      </w:pPr>
      <w:rPr>
        <w:rFonts w:hint="default" w:ascii="Wingdings" w:hAnsi="Wingdings"/>
      </w:rPr>
    </w:lvl>
    <w:lvl w:ilvl="6" w:tplc="457642F2">
      <w:start w:val="1"/>
      <w:numFmt w:val="bullet"/>
      <w:lvlText w:val=""/>
      <w:lvlJc w:val="left"/>
      <w:pPr>
        <w:ind w:left="5040" w:hanging="360"/>
      </w:pPr>
      <w:rPr>
        <w:rFonts w:hint="default" w:ascii="Symbol" w:hAnsi="Symbol"/>
      </w:rPr>
    </w:lvl>
    <w:lvl w:ilvl="7" w:tplc="B0E00EB2">
      <w:start w:val="1"/>
      <w:numFmt w:val="bullet"/>
      <w:lvlText w:val="o"/>
      <w:lvlJc w:val="left"/>
      <w:pPr>
        <w:ind w:left="5760" w:hanging="360"/>
      </w:pPr>
      <w:rPr>
        <w:rFonts w:hint="default" w:ascii="Courier New" w:hAnsi="Courier New"/>
      </w:rPr>
    </w:lvl>
    <w:lvl w:ilvl="8" w:tplc="173E1846">
      <w:start w:val="1"/>
      <w:numFmt w:val="bullet"/>
      <w:lvlText w:val=""/>
      <w:lvlJc w:val="left"/>
      <w:pPr>
        <w:ind w:left="6480" w:hanging="360"/>
      </w:pPr>
      <w:rPr>
        <w:rFonts w:hint="default" w:ascii="Wingdings" w:hAnsi="Wingdings"/>
      </w:rPr>
    </w:lvl>
  </w:abstractNum>
  <w:abstractNum w:abstractNumId="7" w15:restartNumberingAfterBreak="0">
    <w:nsid w:val="138AC657"/>
    <w:multiLevelType w:val="hybridMultilevel"/>
    <w:tmpl w:val="FFFFFFFF"/>
    <w:lvl w:ilvl="0" w:tplc="696CAC44">
      <w:start w:val="2"/>
      <w:numFmt w:val="lowerLetter"/>
      <w:lvlText w:val="%1."/>
      <w:lvlJc w:val="left"/>
      <w:pPr>
        <w:ind w:left="2160" w:hanging="360"/>
      </w:pPr>
      <w:rPr>
        <w:rFonts w:hint="default" w:ascii="Times New Roman" w:hAnsi="Times New Roman"/>
      </w:rPr>
    </w:lvl>
    <w:lvl w:ilvl="1" w:tplc="48BEEFD2">
      <w:start w:val="1"/>
      <w:numFmt w:val="lowerLetter"/>
      <w:lvlText w:val="%2."/>
      <w:lvlJc w:val="left"/>
      <w:pPr>
        <w:ind w:left="1440" w:hanging="360"/>
      </w:pPr>
    </w:lvl>
    <w:lvl w:ilvl="2" w:tplc="12CC6322">
      <w:start w:val="1"/>
      <w:numFmt w:val="lowerRoman"/>
      <w:lvlText w:val="%3."/>
      <w:lvlJc w:val="right"/>
      <w:pPr>
        <w:ind w:left="2160" w:hanging="180"/>
      </w:pPr>
    </w:lvl>
    <w:lvl w:ilvl="3" w:tplc="AF7E0896">
      <w:start w:val="1"/>
      <w:numFmt w:val="decimal"/>
      <w:lvlText w:val="%4."/>
      <w:lvlJc w:val="left"/>
      <w:pPr>
        <w:ind w:left="2880" w:hanging="360"/>
      </w:pPr>
    </w:lvl>
    <w:lvl w:ilvl="4" w:tplc="CDEEC110">
      <w:start w:val="1"/>
      <w:numFmt w:val="lowerLetter"/>
      <w:lvlText w:val="%5."/>
      <w:lvlJc w:val="left"/>
      <w:pPr>
        <w:ind w:left="3600" w:hanging="360"/>
      </w:pPr>
    </w:lvl>
    <w:lvl w:ilvl="5" w:tplc="F57AE06C">
      <w:start w:val="1"/>
      <w:numFmt w:val="lowerRoman"/>
      <w:lvlText w:val="%6."/>
      <w:lvlJc w:val="right"/>
      <w:pPr>
        <w:ind w:left="4320" w:hanging="180"/>
      </w:pPr>
    </w:lvl>
    <w:lvl w:ilvl="6" w:tplc="1CCC15CC">
      <w:start w:val="1"/>
      <w:numFmt w:val="decimal"/>
      <w:lvlText w:val="%7."/>
      <w:lvlJc w:val="left"/>
      <w:pPr>
        <w:ind w:left="5040" w:hanging="360"/>
      </w:pPr>
    </w:lvl>
    <w:lvl w:ilvl="7" w:tplc="967812B8">
      <w:start w:val="1"/>
      <w:numFmt w:val="lowerLetter"/>
      <w:lvlText w:val="%8."/>
      <w:lvlJc w:val="left"/>
      <w:pPr>
        <w:ind w:left="5760" w:hanging="360"/>
      </w:pPr>
    </w:lvl>
    <w:lvl w:ilvl="8" w:tplc="A4FAA2DE">
      <w:start w:val="1"/>
      <w:numFmt w:val="lowerRoman"/>
      <w:lvlText w:val="%9."/>
      <w:lvlJc w:val="right"/>
      <w:pPr>
        <w:ind w:left="6480" w:hanging="180"/>
      </w:pPr>
    </w:lvl>
  </w:abstractNum>
  <w:abstractNum w:abstractNumId="8" w15:restartNumberingAfterBreak="0">
    <w:nsid w:val="166313EA"/>
    <w:multiLevelType w:val="hybridMultilevel"/>
    <w:tmpl w:val="7C6A621E"/>
    <w:lvl w:ilvl="0" w:tplc="9A16DF2C">
      <w:start w:val="2"/>
      <w:numFmt w:val="bullet"/>
      <w:lvlText w:val="-"/>
      <w:lvlJc w:val="left"/>
      <w:pPr>
        <w:ind w:left="720" w:hanging="360"/>
      </w:pPr>
      <w:rPr>
        <w:rFonts w:hint="default" w:ascii="Times" w:hAnsi="Times"/>
      </w:rPr>
    </w:lvl>
    <w:lvl w:ilvl="1" w:tplc="5664B358" w:tentative="1">
      <w:start w:val="1"/>
      <w:numFmt w:val="bullet"/>
      <w:lvlText w:val="o"/>
      <w:lvlJc w:val="left"/>
      <w:pPr>
        <w:ind w:left="1440" w:hanging="360"/>
      </w:pPr>
      <w:rPr>
        <w:rFonts w:hint="default" w:ascii="Courier New" w:hAnsi="Courier New"/>
      </w:rPr>
    </w:lvl>
    <w:lvl w:ilvl="2" w:tplc="AC502554" w:tentative="1">
      <w:start w:val="1"/>
      <w:numFmt w:val="bullet"/>
      <w:lvlText w:val=""/>
      <w:lvlJc w:val="left"/>
      <w:pPr>
        <w:ind w:left="2160" w:hanging="360"/>
      </w:pPr>
      <w:rPr>
        <w:rFonts w:hint="default" w:ascii="Wingdings" w:hAnsi="Wingdings"/>
      </w:rPr>
    </w:lvl>
    <w:lvl w:ilvl="3" w:tplc="48F09C8E" w:tentative="1">
      <w:start w:val="1"/>
      <w:numFmt w:val="bullet"/>
      <w:lvlText w:val=""/>
      <w:lvlJc w:val="left"/>
      <w:pPr>
        <w:ind w:left="2880" w:hanging="360"/>
      </w:pPr>
      <w:rPr>
        <w:rFonts w:hint="default" w:ascii="Symbol" w:hAnsi="Symbol"/>
      </w:rPr>
    </w:lvl>
    <w:lvl w:ilvl="4" w:tplc="7012BF04" w:tentative="1">
      <w:start w:val="1"/>
      <w:numFmt w:val="bullet"/>
      <w:lvlText w:val="o"/>
      <w:lvlJc w:val="left"/>
      <w:pPr>
        <w:ind w:left="3600" w:hanging="360"/>
      </w:pPr>
      <w:rPr>
        <w:rFonts w:hint="default" w:ascii="Courier New" w:hAnsi="Courier New"/>
      </w:rPr>
    </w:lvl>
    <w:lvl w:ilvl="5" w:tplc="7646CB18" w:tentative="1">
      <w:start w:val="1"/>
      <w:numFmt w:val="bullet"/>
      <w:lvlText w:val=""/>
      <w:lvlJc w:val="left"/>
      <w:pPr>
        <w:ind w:left="4320" w:hanging="360"/>
      </w:pPr>
      <w:rPr>
        <w:rFonts w:hint="default" w:ascii="Wingdings" w:hAnsi="Wingdings"/>
      </w:rPr>
    </w:lvl>
    <w:lvl w:ilvl="6" w:tplc="154202A0" w:tentative="1">
      <w:start w:val="1"/>
      <w:numFmt w:val="bullet"/>
      <w:lvlText w:val=""/>
      <w:lvlJc w:val="left"/>
      <w:pPr>
        <w:ind w:left="5040" w:hanging="360"/>
      </w:pPr>
      <w:rPr>
        <w:rFonts w:hint="default" w:ascii="Symbol" w:hAnsi="Symbol"/>
      </w:rPr>
    </w:lvl>
    <w:lvl w:ilvl="7" w:tplc="FF342864" w:tentative="1">
      <w:start w:val="1"/>
      <w:numFmt w:val="bullet"/>
      <w:lvlText w:val="o"/>
      <w:lvlJc w:val="left"/>
      <w:pPr>
        <w:ind w:left="5760" w:hanging="360"/>
      </w:pPr>
      <w:rPr>
        <w:rFonts w:hint="default" w:ascii="Courier New" w:hAnsi="Courier New"/>
      </w:rPr>
    </w:lvl>
    <w:lvl w:ilvl="8" w:tplc="CAB285F2" w:tentative="1">
      <w:start w:val="1"/>
      <w:numFmt w:val="bullet"/>
      <w:lvlText w:val=""/>
      <w:lvlJc w:val="left"/>
      <w:pPr>
        <w:ind w:left="6480" w:hanging="360"/>
      </w:pPr>
      <w:rPr>
        <w:rFonts w:hint="default" w:ascii="Wingdings" w:hAnsi="Wingdings"/>
      </w:rPr>
    </w:lvl>
  </w:abstractNum>
  <w:abstractNum w:abstractNumId="9" w15:restartNumberingAfterBreak="0">
    <w:nsid w:val="1C11BEEE"/>
    <w:multiLevelType w:val="hybridMultilevel"/>
    <w:tmpl w:val="FFFFFFFF"/>
    <w:lvl w:ilvl="0" w:tplc="930A5EF6">
      <w:start w:val="1"/>
      <w:numFmt w:val="bullet"/>
      <w:lvlText w:val=""/>
      <w:lvlJc w:val="left"/>
      <w:pPr>
        <w:ind w:left="720" w:hanging="360"/>
      </w:pPr>
      <w:rPr>
        <w:rFonts w:hint="default" w:ascii="Symbol" w:hAnsi="Symbol"/>
      </w:rPr>
    </w:lvl>
    <w:lvl w:ilvl="1" w:tplc="7518B06A">
      <w:start w:val="1"/>
      <w:numFmt w:val="bullet"/>
      <w:lvlText w:val="o"/>
      <w:lvlJc w:val="left"/>
      <w:pPr>
        <w:ind w:left="1440" w:hanging="360"/>
      </w:pPr>
      <w:rPr>
        <w:rFonts w:hint="default" w:ascii="Courier New" w:hAnsi="Courier New"/>
      </w:rPr>
    </w:lvl>
    <w:lvl w:ilvl="2" w:tplc="7D1C0D92">
      <w:start w:val="1"/>
      <w:numFmt w:val="bullet"/>
      <w:lvlText w:val=""/>
      <w:lvlJc w:val="left"/>
      <w:pPr>
        <w:ind w:left="2160" w:hanging="360"/>
      </w:pPr>
      <w:rPr>
        <w:rFonts w:hint="default" w:ascii="Wingdings" w:hAnsi="Wingdings"/>
      </w:rPr>
    </w:lvl>
    <w:lvl w:ilvl="3" w:tplc="10864F26">
      <w:start w:val="1"/>
      <w:numFmt w:val="bullet"/>
      <w:lvlText w:val=""/>
      <w:lvlJc w:val="left"/>
      <w:pPr>
        <w:ind w:left="2880" w:hanging="360"/>
      </w:pPr>
      <w:rPr>
        <w:rFonts w:hint="default" w:ascii="Symbol" w:hAnsi="Symbol"/>
      </w:rPr>
    </w:lvl>
    <w:lvl w:ilvl="4" w:tplc="DE9802B8">
      <w:start w:val="1"/>
      <w:numFmt w:val="bullet"/>
      <w:lvlText w:val="o"/>
      <w:lvlJc w:val="left"/>
      <w:pPr>
        <w:ind w:left="3600" w:hanging="360"/>
      </w:pPr>
      <w:rPr>
        <w:rFonts w:hint="default" w:ascii="Courier New" w:hAnsi="Courier New"/>
      </w:rPr>
    </w:lvl>
    <w:lvl w:ilvl="5" w:tplc="AE8CA0C2">
      <w:start w:val="1"/>
      <w:numFmt w:val="bullet"/>
      <w:lvlText w:val=""/>
      <w:lvlJc w:val="left"/>
      <w:pPr>
        <w:ind w:left="4320" w:hanging="360"/>
      </w:pPr>
      <w:rPr>
        <w:rFonts w:hint="default" w:ascii="Wingdings" w:hAnsi="Wingdings"/>
      </w:rPr>
    </w:lvl>
    <w:lvl w:ilvl="6" w:tplc="CAFCA11E">
      <w:start w:val="1"/>
      <w:numFmt w:val="bullet"/>
      <w:lvlText w:val=""/>
      <w:lvlJc w:val="left"/>
      <w:pPr>
        <w:ind w:left="5040" w:hanging="360"/>
      </w:pPr>
      <w:rPr>
        <w:rFonts w:hint="default" w:ascii="Symbol" w:hAnsi="Symbol"/>
      </w:rPr>
    </w:lvl>
    <w:lvl w:ilvl="7" w:tplc="6E74EA7C">
      <w:start w:val="1"/>
      <w:numFmt w:val="bullet"/>
      <w:lvlText w:val="o"/>
      <w:lvlJc w:val="left"/>
      <w:pPr>
        <w:ind w:left="5760" w:hanging="360"/>
      </w:pPr>
      <w:rPr>
        <w:rFonts w:hint="default" w:ascii="Courier New" w:hAnsi="Courier New"/>
      </w:rPr>
    </w:lvl>
    <w:lvl w:ilvl="8" w:tplc="5FC0B77C">
      <w:start w:val="1"/>
      <w:numFmt w:val="bullet"/>
      <w:lvlText w:val=""/>
      <w:lvlJc w:val="left"/>
      <w:pPr>
        <w:ind w:left="6480" w:hanging="360"/>
      </w:pPr>
      <w:rPr>
        <w:rFonts w:hint="default" w:ascii="Wingdings" w:hAnsi="Wingdings"/>
      </w:rPr>
    </w:lvl>
  </w:abstractNum>
  <w:abstractNum w:abstractNumId="10" w15:restartNumberingAfterBreak="0">
    <w:nsid w:val="2168E32F"/>
    <w:multiLevelType w:val="hybridMultilevel"/>
    <w:tmpl w:val="16425810"/>
    <w:lvl w:ilvl="0" w:tplc="8FAAF9EC">
      <w:start w:val="1"/>
      <w:numFmt w:val="bullet"/>
      <w:lvlText w:val=""/>
      <w:lvlJc w:val="left"/>
      <w:pPr>
        <w:ind w:left="720" w:hanging="360"/>
      </w:pPr>
      <w:rPr>
        <w:rFonts w:hint="default" w:ascii="Symbol" w:hAnsi="Symbol"/>
      </w:rPr>
    </w:lvl>
    <w:lvl w:ilvl="1" w:tplc="8990C70C">
      <w:start w:val="1"/>
      <w:numFmt w:val="bullet"/>
      <w:lvlText w:val="o"/>
      <w:lvlJc w:val="left"/>
      <w:pPr>
        <w:ind w:left="1440" w:hanging="360"/>
      </w:pPr>
      <w:rPr>
        <w:rFonts w:hint="default" w:ascii="Courier New" w:hAnsi="Courier New"/>
      </w:rPr>
    </w:lvl>
    <w:lvl w:ilvl="2" w:tplc="AE4665FC">
      <w:start w:val="1"/>
      <w:numFmt w:val="bullet"/>
      <w:lvlText w:val=""/>
      <w:lvlJc w:val="left"/>
      <w:pPr>
        <w:ind w:left="2160" w:hanging="360"/>
      </w:pPr>
      <w:rPr>
        <w:rFonts w:hint="default" w:ascii="Wingdings" w:hAnsi="Wingdings"/>
      </w:rPr>
    </w:lvl>
    <w:lvl w:ilvl="3" w:tplc="F0023506">
      <w:start w:val="1"/>
      <w:numFmt w:val="bullet"/>
      <w:lvlText w:val=""/>
      <w:lvlJc w:val="left"/>
      <w:pPr>
        <w:ind w:left="2880" w:hanging="360"/>
      </w:pPr>
      <w:rPr>
        <w:rFonts w:hint="default" w:ascii="Symbol" w:hAnsi="Symbol"/>
      </w:rPr>
    </w:lvl>
    <w:lvl w:ilvl="4" w:tplc="90E076A4">
      <w:start w:val="1"/>
      <w:numFmt w:val="bullet"/>
      <w:lvlText w:val="o"/>
      <w:lvlJc w:val="left"/>
      <w:pPr>
        <w:ind w:left="3600" w:hanging="360"/>
      </w:pPr>
      <w:rPr>
        <w:rFonts w:hint="default" w:ascii="Courier New" w:hAnsi="Courier New"/>
      </w:rPr>
    </w:lvl>
    <w:lvl w:ilvl="5" w:tplc="F4503088">
      <w:start w:val="1"/>
      <w:numFmt w:val="bullet"/>
      <w:lvlText w:val=""/>
      <w:lvlJc w:val="left"/>
      <w:pPr>
        <w:ind w:left="4320" w:hanging="360"/>
      </w:pPr>
      <w:rPr>
        <w:rFonts w:hint="default" w:ascii="Wingdings" w:hAnsi="Wingdings"/>
      </w:rPr>
    </w:lvl>
    <w:lvl w:ilvl="6" w:tplc="592AFBFC">
      <w:start w:val="1"/>
      <w:numFmt w:val="bullet"/>
      <w:lvlText w:val=""/>
      <w:lvlJc w:val="left"/>
      <w:pPr>
        <w:ind w:left="5040" w:hanging="360"/>
      </w:pPr>
      <w:rPr>
        <w:rFonts w:hint="default" w:ascii="Symbol" w:hAnsi="Symbol"/>
      </w:rPr>
    </w:lvl>
    <w:lvl w:ilvl="7" w:tplc="81E4A47A">
      <w:start w:val="1"/>
      <w:numFmt w:val="bullet"/>
      <w:lvlText w:val="o"/>
      <w:lvlJc w:val="left"/>
      <w:pPr>
        <w:ind w:left="5760" w:hanging="360"/>
      </w:pPr>
      <w:rPr>
        <w:rFonts w:hint="default" w:ascii="Courier New" w:hAnsi="Courier New"/>
      </w:rPr>
    </w:lvl>
    <w:lvl w:ilvl="8" w:tplc="86644730">
      <w:start w:val="1"/>
      <w:numFmt w:val="bullet"/>
      <w:lvlText w:val=""/>
      <w:lvlJc w:val="left"/>
      <w:pPr>
        <w:ind w:left="6480" w:hanging="360"/>
      </w:pPr>
      <w:rPr>
        <w:rFonts w:hint="default" w:ascii="Wingdings" w:hAnsi="Wingdings"/>
      </w:rPr>
    </w:lvl>
  </w:abstractNum>
  <w:abstractNum w:abstractNumId="11" w15:restartNumberingAfterBreak="0">
    <w:nsid w:val="239A8F8D"/>
    <w:multiLevelType w:val="hybridMultilevel"/>
    <w:tmpl w:val="8294DC5C"/>
    <w:lvl w:ilvl="0" w:tplc="AF58537C">
      <w:start w:val="1"/>
      <w:numFmt w:val="bullet"/>
      <w:lvlText w:val=""/>
      <w:lvlJc w:val="left"/>
      <w:pPr>
        <w:ind w:left="720" w:hanging="360"/>
      </w:pPr>
      <w:rPr>
        <w:rFonts w:hint="default" w:ascii="Symbol" w:hAnsi="Symbol"/>
      </w:rPr>
    </w:lvl>
    <w:lvl w:ilvl="1" w:tplc="329E1E48">
      <w:start w:val="1"/>
      <w:numFmt w:val="bullet"/>
      <w:lvlText w:val="o"/>
      <w:lvlJc w:val="left"/>
      <w:pPr>
        <w:ind w:left="1440" w:hanging="360"/>
      </w:pPr>
      <w:rPr>
        <w:rFonts w:hint="default" w:ascii="Courier New" w:hAnsi="Courier New"/>
      </w:rPr>
    </w:lvl>
    <w:lvl w:ilvl="2" w:tplc="2EE8C6AC">
      <w:start w:val="1"/>
      <w:numFmt w:val="bullet"/>
      <w:lvlText w:val=""/>
      <w:lvlJc w:val="left"/>
      <w:pPr>
        <w:ind w:left="2160" w:hanging="360"/>
      </w:pPr>
      <w:rPr>
        <w:rFonts w:hint="default" w:ascii="Wingdings" w:hAnsi="Wingdings"/>
      </w:rPr>
    </w:lvl>
    <w:lvl w:ilvl="3" w:tplc="5A46CBFE">
      <w:start w:val="1"/>
      <w:numFmt w:val="bullet"/>
      <w:lvlText w:val=""/>
      <w:lvlJc w:val="left"/>
      <w:pPr>
        <w:ind w:left="2880" w:hanging="360"/>
      </w:pPr>
      <w:rPr>
        <w:rFonts w:hint="default" w:ascii="Symbol" w:hAnsi="Symbol"/>
      </w:rPr>
    </w:lvl>
    <w:lvl w:ilvl="4" w:tplc="806ACBBA">
      <w:start w:val="1"/>
      <w:numFmt w:val="bullet"/>
      <w:lvlText w:val="o"/>
      <w:lvlJc w:val="left"/>
      <w:pPr>
        <w:ind w:left="3600" w:hanging="360"/>
      </w:pPr>
      <w:rPr>
        <w:rFonts w:hint="default" w:ascii="Courier New" w:hAnsi="Courier New"/>
      </w:rPr>
    </w:lvl>
    <w:lvl w:ilvl="5" w:tplc="524EDE68">
      <w:start w:val="1"/>
      <w:numFmt w:val="bullet"/>
      <w:lvlText w:val=""/>
      <w:lvlJc w:val="left"/>
      <w:pPr>
        <w:ind w:left="4320" w:hanging="360"/>
      </w:pPr>
      <w:rPr>
        <w:rFonts w:hint="default" w:ascii="Wingdings" w:hAnsi="Wingdings"/>
      </w:rPr>
    </w:lvl>
    <w:lvl w:ilvl="6" w:tplc="E2E27FDA">
      <w:start w:val="1"/>
      <w:numFmt w:val="bullet"/>
      <w:lvlText w:val=""/>
      <w:lvlJc w:val="left"/>
      <w:pPr>
        <w:ind w:left="5040" w:hanging="360"/>
      </w:pPr>
      <w:rPr>
        <w:rFonts w:hint="default" w:ascii="Symbol" w:hAnsi="Symbol"/>
      </w:rPr>
    </w:lvl>
    <w:lvl w:ilvl="7" w:tplc="6C3A8E6C">
      <w:start w:val="1"/>
      <w:numFmt w:val="bullet"/>
      <w:lvlText w:val="o"/>
      <w:lvlJc w:val="left"/>
      <w:pPr>
        <w:ind w:left="5760" w:hanging="360"/>
      </w:pPr>
      <w:rPr>
        <w:rFonts w:hint="default" w:ascii="Courier New" w:hAnsi="Courier New"/>
      </w:rPr>
    </w:lvl>
    <w:lvl w:ilvl="8" w:tplc="5DE0BB3C">
      <w:start w:val="1"/>
      <w:numFmt w:val="bullet"/>
      <w:lvlText w:val=""/>
      <w:lvlJc w:val="left"/>
      <w:pPr>
        <w:ind w:left="6480" w:hanging="360"/>
      </w:pPr>
      <w:rPr>
        <w:rFonts w:hint="default" w:ascii="Wingdings" w:hAnsi="Wingdings"/>
      </w:rPr>
    </w:lvl>
  </w:abstractNum>
  <w:abstractNum w:abstractNumId="12" w15:restartNumberingAfterBreak="0">
    <w:nsid w:val="2D9160CB"/>
    <w:multiLevelType w:val="hybridMultilevel"/>
    <w:tmpl w:val="FFFFFFFF"/>
    <w:lvl w:ilvl="0" w:tplc="742E7E98">
      <w:start w:val="1"/>
      <w:numFmt w:val="bullet"/>
      <w:lvlText w:val=""/>
      <w:lvlJc w:val="left"/>
      <w:pPr>
        <w:ind w:left="720" w:hanging="360"/>
      </w:pPr>
      <w:rPr>
        <w:rFonts w:hint="default" w:ascii="Symbol" w:hAnsi="Symbol"/>
      </w:rPr>
    </w:lvl>
    <w:lvl w:ilvl="1" w:tplc="08C8655A">
      <w:start w:val="1"/>
      <w:numFmt w:val="bullet"/>
      <w:lvlText w:val="o"/>
      <w:lvlJc w:val="left"/>
      <w:pPr>
        <w:ind w:left="1440" w:hanging="360"/>
      </w:pPr>
      <w:rPr>
        <w:rFonts w:hint="default" w:ascii="Courier New" w:hAnsi="Courier New"/>
      </w:rPr>
    </w:lvl>
    <w:lvl w:ilvl="2" w:tplc="95508CA0">
      <w:start w:val="1"/>
      <w:numFmt w:val="bullet"/>
      <w:lvlText w:val=""/>
      <w:lvlJc w:val="left"/>
      <w:pPr>
        <w:ind w:left="2160" w:hanging="360"/>
      </w:pPr>
      <w:rPr>
        <w:rFonts w:hint="default" w:ascii="Wingdings" w:hAnsi="Wingdings"/>
      </w:rPr>
    </w:lvl>
    <w:lvl w:ilvl="3" w:tplc="748221F4">
      <w:start w:val="1"/>
      <w:numFmt w:val="bullet"/>
      <w:lvlText w:val=""/>
      <w:lvlJc w:val="left"/>
      <w:pPr>
        <w:ind w:left="2880" w:hanging="360"/>
      </w:pPr>
      <w:rPr>
        <w:rFonts w:hint="default" w:ascii="Symbol" w:hAnsi="Symbol"/>
      </w:rPr>
    </w:lvl>
    <w:lvl w:ilvl="4" w:tplc="E49E2F44">
      <w:start w:val="1"/>
      <w:numFmt w:val="bullet"/>
      <w:lvlText w:val="o"/>
      <w:lvlJc w:val="left"/>
      <w:pPr>
        <w:ind w:left="3600" w:hanging="360"/>
      </w:pPr>
      <w:rPr>
        <w:rFonts w:hint="default" w:ascii="Courier New" w:hAnsi="Courier New"/>
      </w:rPr>
    </w:lvl>
    <w:lvl w:ilvl="5" w:tplc="B7946274">
      <w:start w:val="1"/>
      <w:numFmt w:val="bullet"/>
      <w:lvlText w:val=""/>
      <w:lvlJc w:val="left"/>
      <w:pPr>
        <w:ind w:left="4320" w:hanging="360"/>
      </w:pPr>
      <w:rPr>
        <w:rFonts w:hint="default" w:ascii="Wingdings" w:hAnsi="Wingdings"/>
      </w:rPr>
    </w:lvl>
    <w:lvl w:ilvl="6" w:tplc="688AD884">
      <w:start w:val="1"/>
      <w:numFmt w:val="bullet"/>
      <w:lvlText w:val=""/>
      <w:lvlJc w:val="left"/>
      <w:pPr>
        <w:ind w:left="5040" w:hanging="360"/>
      </w:pPr>
      <w:rPr>
        <w:rFonts w:hint="default" w:ascii="Symbol" w:hAnsi="Symbol"/>
      </w:rPr>
    </w:lvl>
    <w:lvl w:ilvl="7" w:tplc="D20CBDC2">
      <w:start w:val="1"/>
      <w:numFmt w:val="bullet"/>
      <w:lvlText w:val="o"/>
      <w:lvlJc w:val="left"/>
      <w:pPr>
        <w:ind w:left="5760" w:hanging="360"/>
      </w:pPr>
      <w:rPr>
        <w:rFonts w:hint="default" w:ascii="Courier New" w:hAnsi="Courier New"/>
      </w:rPr>
    </w:lvl>
    <w:lvl w:ilvl="8" w:tplc="625028AA">
      <w:start w:val="1"/>
      <w:numFmt w:val="bullet"/>
      <w:lvlText w:val=""/>
      <w:lvlJc w:val="left"/>
      <w:pPr>
        <w:ind w:left="6480" w:hanging="360"/>
      </w:pPr>
      <w:rPr>
        <w:rFonts w:hint="default" w:ascii="Wingdings" w:hAnsi="Wingdings"/>
      </w:rPr>
    </w:lvl>
  </w:abstractNum>
  <w:abstractNum w:abstractNumId="13" w15:restartNumberingAfterBreak="0">
    <w:nsid w:val="2E8D8DA7"/>
    <w:multiLevelType w:val="hybridMultilevel"/>
    <w:tmpl w:val="190E9A08"/>
    <w:lvl w:ilvl="0" w:tplc="5C50E9DC">
      <w:start w:val="1"/>
      <w:numFmt w:val="bullet"/>
      <w:lvlText w:val=""/>
      <w:lvlJc w:val="left"/>
      <w:pPr>
        <w:ind w:left="720" w:hanging="360"/>
      </w:pPr>
      <w:rPr>
        <w:rFonts w:hint="default" w:ascii="Symbol" w:hAnsi="Symbol"/>
      </w:rPr>
    </w:lvl>
    <w:lvl w:ilvl="1" w:tplc="26329F14">
      <w:start w:val="1"/>
      <w:numFmt w:val="bullet"/>
      <w:lvlText w:val="o"/>
      <w:lvlJc w:val="left"/>
      <w:pPr>
        <w:ind w:left="1440" w:hanging="360"/>
      </w:pPr>
      <w:rPr>
        <w:rFonts w:hint="default" w:ascii="Courier New" w:hAnsi="Courier New"/>
      </w:rPr>
    </w:lvl>
    <w:lvl w:ilvl="2" w:tplc="4686FC96">
      <w:start w:val="1"/>
      <w:numFmt w:val="bullet"/>
      <w:lvlText w:val=""/>
      <w:lvlJc w:val="left"/>
      <w:pPr>
        <w:ind w:left="2160" w:hanging="360"/>
      </w:pPr>
      <w:rPr>
        <w:rFonts w:hint="default" w:ascii="Wingdings" w:hAnsi="Wingdings"/>
      </w:rPr>
    </w:lvl>
    <w:lvl w:ilvl="3" w:tplc="A490D9F8">
      <w:start w:val="1"/>
      <w:numFmt w:val="bullet"/>
      <w:lvlText w:val=""/>
      <w:lvlJc w:val="left"/>
      <w:pPr>
        <w:ind w:left="2880" w:hanging="360"/>
      </w:pPr>
      <w:rPr>
        <w:rFonts w:hint="default" w:ascii="Symbol" w:hAnsi="Symbol"/>
      </w:rPr>
    </w:lvl>
    <w:lvl w:ilvl="4" w:tplc="8E641468">
      <w:start w:val="1"/>
      <w:numFmt w:val="bullet"/>
      <w:lvlText w:val="o"/>
      <w:lvlJc w:val="left"/>
      <w:pPr>
        <w:ind w:left="3600" w:hanging="360"/>
      </w:pPr>
      <w:rPr>
        <w:rFonts w:hint="default" w:ascii="Courier New" w:hAnsi="Courier New"/>
      </w:rPr>
    </w:lvl>
    <w:lvl w:ilvl="5" w:tplc="50621120">
      <w:start w:val="1"/>
      <w:numFmt w:val="bullet"/>
      <w:lvlText w:val=""/>
      <w:lvlJc w:val="left"/>
      <w:pPr>
        <w:ind w:left="4320" w:hanging="360"/>
      </w:pPr>
      <w:rPr>
        <w:rFonts w:hint="default" w:ascii="Wingdings" w:hAnsi="Wingdings"/>
      </w:rPr>
    </w:lvl>
    <w:lvl w:ilvl="6" w:tplc="46049194">
      <w:start w:val="1"/>
      <w:numFmt w:val="bullet"/>
      <w:lvlText w:val=""/>
      <w:lvlJc w:val="left"/>
      <w:pPr>
        <w:ind w:left="5040" w:hanging="360"/>
      </w:pPr>
      <w:rPr>
        <w:rFonts w:hint="default" w:ascii="Symbol" w:hAnsi="Symbol"/>
      </w:rPr>
    </w:lvl>
    <w:lvl w:ilvl="7" w:tplc="7CB243BA">
      <w:start w:val="1"/>
      <w:numFmt w:val="bullet"/>
      <w:lvlText w:val="o"/>
      <w:lvlJc w:val="left"/>
      <w:pPr>
        <w:ind w:left="5760" w:hanging="360"/>
      </w:pPr>
      <w:rPr>
        <w:rFonts w:hint="default" w:ascii="Courier New" w:hAnsi="Courier New"/>
      </w:rPr>
    </w:lvl>
    <w:lvl w:ilvl="8" w:tplc="C4102BCE">
      <w:start w:val="1"/>
      <w:numFmt w:val="bullet"/>
      <w:lvlText w:val=""/>
      <w:lvlJc w:val="left"/>
      <w:pPr>
        <w:ind w:left="6480" w:hanging="360"/>
      </w:pPr>
      <w:rPr>
        <w:rFonts w:hint="default" w:ascii="Wingdings" w:hAnsi="Wingdings"/>
      </w:rPr>
    </w:lvl>
  </w:abstractNum>
  <w:abstractNum w:abstractNumId="14" w15:restartNumberingAfterBreak="0">
    <w:nsid w:val="30546C61"/>
    <w:multiLevelType w:val="hybridMultilevel"/>
    <w:tmpl w:val="0BA408D8"/>
    <w:lvl w:ilvl="0" w:tplc="F94EBC5A">
      <w:start w:val="1"/>
      <w:numFmt w:val="bullet"/>
      <w:lvlText w:val=""/>
      <w:lvlJc w:val="left"/>
      <w:pPr>
        <w:ind w:left="720" w:hanging="360"/>
      </w:pPr>
      <w:rPr>
        <w:rFonts w:hint="default" w:ascii="Symbol" w:hAnsi="Symbol"/>
      </w:rPr>
    </w:lvl>
    <w:lvl w:ilvl="1" w:tplc="3764666A">
      <w:start w:val="1"/>
      <w:numFmt w:val="bullet"/>
      <w:lvlText w:val="o"/>
      <w:lvlJc w:val="left"/>
      <w:pPr>
        <w:ind w:left="1440" w:hanging="360"/>
      </w:pPr>
      <w:rPr>
        <w:rFonts w:hint="default" w:ascii="Courier New" w:hAnsi="Courier New"/>
      </w:rPr>
    </w:lvl>
    <w:lvl w:ilvl="2" w:tplc="5DE8168C">
      <w:start w:val="1"/>
      <w:numFmt w:val="bullet"/>
      <w:lvlText w:val=""/>
      <w:lvlJc w:val="left"/>
      <w:pPr>
        <w:ind w:left="2160" w:hanging="360"/>
      </w:pPr>
      <w:rPr>
        <w:rFonts w:hint="default" w:ascii="Wingdings" w:hAnsi="Wingdings"/>
      </w:rPr>
    </w:lvl>
    <w:lvl w:ilvl="3" w:tplc="4D6ED7BA">
      <w:start w:val="1"/>
      <w:numFmt w:val="bullet"/>
      <w:lvlText w:val=""/>
      <w:lvlJc w:val="left"/>
      <w:pPr>
        <w:ind w:left="2880" w:hanging="360"/>
      </w:pPr>
      <w:rPr>
        <w:rFonts w:hint="default" w:ascii="Symbol" w:hAnsi="Symbol"/>
      </w:rPr>
    </w:lvl>
    <w:lvl w:ilvl="4" w:tplc="8EC0C05C">
      <w:start w:val="1"/>
      <w:numFmt w:val="bullet"/>
      <w:lvlText w:val="o"/>
      <w:lvlJc w:val="left"/>
      <w:pPr>
        <w:ind w:left="3600" w:hanging="360"/>
      </w:pPr>
      <w:rPr>
        <w:rFonts w:hint="default" w:ascii="Courier New" w:hAnsi="Courier New"/>
      </w:rPr>
    </w:lvl>
    <w:lvl w:ilvl="5" w:tplc="03228B2E">
      <w:start w:val="1"/>
      <w:numFmt w:val="bullet"/>
      <w:lvlText w:val=""/>
      <w:lvlJc w:val="left"/>
      <w:pPr>
        <w:ind w:left="4320" w:hanging="360"/>
      </w:pPr>
      <w:rPr>
        <w:rFonts w:hint="default" w:ascii="Wingdings" w:hAnsi="Wingdings"/>
      </w:rPr>
    </w:lvl>
    <w:lvl w:ilvl="6" w:tplc="DCFC471A">
      <w:start w:val="1"/>
      <w:numFmt w:val="bullet"/>
      <w:lvlText w:val=""/>
      <w:lvlJc w:val="left"/>
      <w:pPr>
        <w:ind w:left="5040" w:hanging="360"/>
      </w:pPr>
      <w:rPr>
        <w:rFonts w:hint="default" w:ascii="Symbol" w:hAnsi="Symbol"/>
      </w:rPr>
    </w:lvl>
    <w:lvl w:ilvl="7" w:tplc="31EED228">
      <w:start w:val="1"/>
      <w:numFmt w:val="bullet"/>
      <w:lvlText w:val="o"/>
      <w:lvlJc w:val="left"/>
      <w:pPr>
        <w:ind w:left="5760" w:hanging="360"/>
      </w:pPr>
      <w:rPr>
        <w:rFonts w:hint="default" w:ascii="Courier New" w:hAnsi="Courier New"/>
      </w:rPr>
    </w:lvl>
    <w:lvl w:ilvl="8" w:tplc="D7AEBE44">
      <w:start w:val="1"/>
      <w:numFmt w:val="bullet"/>
      <w:lvlText w:val=""/>
      <w:lvlJc w:val="left"/>
      <w:pPr>
        <w:ind w:left="6480" w:hanging="360"/>
      </w:pPr>
      <w:rPr>
        <w:rFonts w:hint="default" w:ascii="Wingdings" w:hAnsi="Wingdings"/>
      </w:rPr>
    </w:lvl>
  </w:abstractNum>
  <w:abstractNum w:abstractNumId="15" w15:restartNumberingAfterBreak="0">
    <w:nsid w:val="31DF0E6E"/>
    <w:multiLevelType w:val="hybridMultilevel"/>
    <w:tmpl w:val="FFFFFFFF"/>
    <w:lvl w:ilvl="0" w:tplc="EC703F00">
      <w:start w:val="1"/>
      <w:numFmt w:val="upperLetter"/>
      <w:lvlText w:val="%1."/>
      <w:lvlJc w:val="left"/>
      <w:pPr>
        <w:ind w:left="720" w:hanging="360"/>
      </w:pPr>
    </w:lvl>
    <w:lvl w:ilvl="1" w:tplc="423C7DF8">
      <w:start w:val="1"/>
      <w:numFmt w:val="lowerLetter"/>
      <w:lvlText w:val="%2."/>
      <w:lvlJc w:val="left"/>
      <w:pPr>
        <w:ind w:left="1440" w:hanging="360"/>
      </w:pPr>
    </w:lvl>
    <w:lvl w:ilvl="2" w:tplc="11CAC58A">
      <w:start w:val="1"/>
      <w:numFmt w:val="lowerRoman"/>
      <w:lvlText w:val="%3."/>
      <w:lvlJc w:val="right"/>
      <w:pPr>
        <w:ind w:left="2160" w:hanging="180"/>
      </w:pPr>
    </w:lvl>
    <w:lvl w:ilvl="3" w:tplc="D5F2417A">
      <w:start w:val="1"/>
      <w:numFmt w:val="decimal"/>
      <w:lvlText w:val="%4."/>
      <w:lvlJc w:val="left"/>
      <w:pPr>
        <w:ind w:left="2880" w:hanging="360"/>
      </w:pPr>
    </w:lvl>
    <w:lvl w:ilvl="4" w:tplc="7864018C">
      <w:start w:val="1"/>
      <w:numFmt w:val="lowerLetter"/>
      <w:lvlText w:val="%5."/>
      <w:lvlJc w:val="left"/>
      <w:pPr>
        <w:ind w:left="3600" w:hanging="360"/>
      </w:pPr>
    </w:lvl>
    <w:lvl w:ilvl="5" w:tplc="B684634A">
      <w:start w:val="1"/>
      <w:numFmt w:val="lowerRoman"/>
      <w:lvlText w:val="%6."/>
      <w:lvlJc w:val="right"/>
      <w:pPr>
        <w:ind w:left="4320" w:hanging="180"/>
      </w:pPr>
    </w:lvl>
    <w:lvl w:ilvl="6" w:tplc="737252EE">
      <w:start w:val="1"/>
      <w:numFmt w:val="decimal"/>
      <w:lvlText w:val="%7."/>
      <w:lvlJc w:val="left"/>
      <w:pPr>
        <w:ind w:left="5040" w:hanging="360"/>
      </w:pPr>
    </w:lvl>
    <w:lvl w:ilvl="7" w:tplc="D9E8530E">
      <w:start w:val="1"/>
      <w:numFmt w:val="lowerLetter"/>
      <w:lvlText w:val="%8."/>
      <w:lvlJc w:val="left"/>
      <w:pPr>
        <w:ind w:left="5760" w:hanging="360"/>
      </w:pPr>
    </w:lvl>
    <w:lvl w:ilvl="8" w:tplc="AF469F0C">
      <w:start w:val="1"/>
      <w:numFmt w:val="lowerRoman"/>
      <w:lvlText w:val="%9."/>
      <w:lvlJc w:val="right"/>
      <w:pPr>
        <w:ind w:left="6480" w:hanging="180"/>
      </w:pPr>
    </w:lvl>
  </w:abstractNum>
  <w:abstractNum w:abstractNumId="16" w15:restartNumberingAfterBreak="0">
    <w:nsid w:val="339A241A"/>
    <w:multiLevelType w:val="hybridMultilevel"/>
    <w:tmpl w:val="38522B0A"/>
    <w:lvl w:ilvl="0" w:tplc="E6828CA2">
      <w:start w:val="1"/>
      <w:numFmt w:val="bullet"/>
      <w:lvlText w:val=""/>
      <w:lvlJc w:val="left"/>
      <w:pPr>
        <w:ind w:left="720" w:hanging="360"/>
      </w:pPr>
      <w:rPr>
        <w:rFonts w:hint="default" w:ascii="Symbol" w:hAnsi="Symbol"/>
      </w:rPr>
    </w:lvl>
    <w:lvl w:ilvl="1" w:tplc="C58C441C">
      <w:start w:val="1"/>
      <w:numFmt w:val="bullet"/>
      <w:lvlText w:val="o"/>
      <w:lvlJc w:val="left"/>
      <w:pPr>
        <w:ind w:left="1440" w:hanging="360"/>
      </w:pPr>
      <w:rPr>
        <w:rFonts w:hint="default" w:ascii="Courier New" w:hAnsi="Courier New"/>
      </w:rPr>
    </w:lvl>
    <w:lvl w:ilvl="2" w:tplc="70ACE4D6">
      <w:start w:val="1"/>
      <w:numFmt w:val="bullet"/>
      <w:lvlText w:val=""/>
      <w:lvlJc w:val="left"/>
      <w:pPr>
        <w:ind w:left="2160" w:hanging="360"/>
      </w:pPr>
      <w:rPr>
        <w:rFonts w:hint="default" w:ascii="Wingdings" w:hAnsi="Wingdings"/>
      </w:rPr>
    </w:lvl>
    <w:lvl w:ilvl="3" w:tplc="626C4AD0">
      <w:start w:val="1"/>
      <w:numFmt w:val="bullet"/>
      <w:lvlText w:val=""/>
      <w:lvlJc w:val="left"/>
      <w:pPr>
        <w:ind w:left="2880" w:hanging="360"/>
      </w:pPr>
      <w:rPr>
        <w:rFonts w:hint="default" w:ascii="Symbol" w:hAnsi="Symbol"/>
      </w:rPr>
    </w:lvl>
    <w:lvl w:ilvl="4" w:tplc="6BD40992">
      <w:start w:val="1"/>
      <w:numFmt w:val="bullet"/>
      <w:lvlText w:val="o"/>
      <w:lvlJc w:val="left"/>
      <w:pPr>
        <w:ind w:left="3600" w:hanging="360"/>
      </w:pPr>
      <w:rPr>
        <w:rFonts w:hint="default" w:ascii="Courier New" w:hAnsi="Courier New"/>
      </w:rPr>
    </w:lvl>
    <w:lvl w:ilvl="5" w:tplc="88828632">
      <w:start w:val="1"/>
      <w:numFmt w:val="bullet"/>
      <w:lvlText w:val=""/>
      <w:lvlJc w:val="left"/>
      <w:pPr>
        <w:ind w:left="4320" w:hanging="360"/>
      </w:pPr>
      <w:rPr>
        <w:rFonts w:hint="default" w:ascii="Wingdings" w:hAnsi="Wingdings"/>
      </w:rPr>
    </w:lvl>
    <w:lvl w:ilvl="6" w:tplc="CAB2CC76">
      <w:start w:val="1"/>
      <w:numFmt w:val="bullet"/>
      <w:lvlText w:val=""/>
      <w:lvlJc w:val="left"/>
      <w:pPr>
        <w:ind w:left="5040" w:hanging="360"/>
      </w:pPr>
      <w:rPr>
        <w:rFonts w:hint="default" w:ascii="Symbol" w:hAnsi="Symbol"/>
      </w:rPr>
    </w:lvl>
    <w:lvl w:ilvl="7" w:tplc="51F8183A">
      <w:start w:val="1"/>
      <w:numFmt w:val="bullet"/>
      <w:lvlText w:val="o"/>
      <w:lvlJc w:val="left"/>
      <w:pPr>
        <w:ind w:left="5760" w:hanging="360"/>
      </w:pPr>
      <w:rPr>
        <w:rFonts w:hint="default" w:ascii="Courier New" w:hAnsi="Courier New"/>
      </w:rPr>
    </w:lvl>
    <w:lvl w:ilvl="8" w:tplc="C032CD52">
      <w:start w:val="1"/>
      <w:numFmt w:val="bullet"/>
      <w:lvlText w:val=""/>
      <w:lvlJc w:val="left"/>
      <w:pPr>
        <w:ind w:left="6480" w:hanging="360"/>
      </w:pPr>
      <w:rPr>
        <w:rFonts w:hint="default" w:ascii="Wingdings" w:hAnsi="Wingdings"/>
      </w:rPr>
    </w:lvl>
  </w:abstractNum>
  <w:abstractNum w:abstractNumId="17" w15:restartNumberingAfterBreak="0">
    <w:nsid w:val="3FCD168D"/>
    <w:multiLevelType w:val="hybridMultilevel"/>
    <w:tmpl w:val="FFFFFFFF"/>
    <w:lvl w:ilvl="0" w:tplc="AF76D052">
      <w:start w:val="1"/>
      <w:numFmt w:val="decimal"/>
      <w:lvlText w:val="%1."/>
      <w:lvlJc w:val="left"/>
      <w:pPr>
        <w:ind w:left="720" w:hanging="360"/>
      </w:pPr>
      <w:rPr>
        <w:rFonts w:hint="default" w:ascii="Times New Roman" w:hAnsi="Times New Roman"/>
      </w:rPr>
    </w:lvl>
    <w:lvl w:ilvl="1" w:tplc="7890B0CE">
      <w:start w:val="1"/>
      <w:numFmt w:val="lowerLetter"/>
      <w:lvlText w:val="%2."/>
      <w:lvlJc w:val="left"/>
      <w:pPr>
        <w:ind w:left="1440" w:hanging="360"/>
      </w:pPr>
    </w:lvl>
    <w:lvl w:ilvl="2" w:tplc="7542C71E">
      <w:start w:val="1"/>
      <w:numFmt w:val="lowerRoman"/>
      <w:lvlText w:val="%3."/>
      <w:lvlJc w:val="right"/>
      <w:pPr>
        <w:ind w:left="2160" w:hanging="180"/>
      </w:pPr>
    </w:lvl>
    <w:lvl w:ilvl="3" w:tplc="5EEE4CE4">
      <w:start w:val="1"/>
      <w:numFmt w:val="decimal"/>
      <w:lvlText w:val="%4."/>
      <w:lvlJc w:val="left"/>
      <w:pPr>
        <w:ind w:left="2880" w:hanging="360"/>
      </w:pPr>
    </w:lvl>
    <w:lvl w:ilvl="4" w:tplc="20585530">
      <w:start w:val="1"/>
      <w:numFmt w:val="lowerLetter"/>
      <w:lvlText w:val="%5."/>
      <w:lvlJc w:val="left"/>
      <w:pPr>
        <w:ind w:left="3600" w:hanging="360"/>
      </w:pPr>
    </w:lvl>
    <w:lvl w:ilvl="5" w:tplc="7A1E3E14">
      <w:start w:val="1"/>
      <w:numFmt w:val="lowerRoman"/>
      <w:lvlText w:val="%6."/>
      <w:lvlJc w:val="right"/>
      <w:pPr>
        <w:ind w:left="4320" w:hanging="180"/>
      </w:pPr>
    </w:lvl>
    <w:lvl w:ilvl="6" w:tplc="F1A4B690">
      <w:start w:val="1"/>
      <w:numFmt w:val="decimal"/>
      <w:lvlText w:val="%7."/>
      <w:lvlJc w:val="left"/>
      <w:pPr>
        <w:ind w:left="5040" w:hanging="360"/>
      </w:pPr>
    </w:lvl>
    <w:lvl w:ilvl="7" w:tplc="45BA866C">
      <w:start w:val="1"/>
      <w:numFmt w:val="lowerLetter"/>
      <w:lvlText w:val="%8."/>
      <w:lvlJc w:val="left"/>
      <w:pPr>
        <w:ind w:left="5760" w:hanging="360"/>
      </w:pPr>
    </w:lvl>
    <w:lvl w:ilvl="8" w:tplc="6D26EDBE">
      <w:start w:val="1"/>
      <w:numFmt w:val="lowerRoman"/>
      <w:lvlText w:val="%9."/>
      <w:lvlJc w:val="right"/>
      <w:pPr>
        <w:ind w:left="6480" w:hanging="180"/>
      </w:pPr>
    </w:lvl>
  </w:abstractNum>
  <w:abstractNum w:abstractNumId="18" w15:restartNumberingAfterBreak="0">
    <w:nsid w:val="41A09D63"/>
    <w:multiLevelType w:val="hybridMultilevel"/>
    <w:tmpl w:val="FFFFFFFF"/>
    <w:lvl w:ilvl="0" w:tplc="6A92D85C">
      <w:start w:val="1"/>
      <w:numFmt w:val="decimal"/>
      <w:lvlText w:val="%1."/>
      <w:lvlJc w:val="left"/>
      <w:pPr>
        <w:ind w:left="720" w:hanging="360"/>
      </w:pPr>
    </w:lvl>
    <w:lvl w:ilvl="1" w:tplc="CE58BB14">
      <w:start w:val="1"/>
      <w:numFmt w:val="lowerLetter"/>
      <w:lvlText w:val="%2."/>
      <w:lvlJc w:val="left"/>
      <w:pPr>
        <w:ind w:left="1440" w:hanging="360"/>
      </w:pPr>
    </w:lvl>
    <w:lvl w:ilvl="2" w:tplc="7C30A3FA">
      <w:start w:val="1"/>
      <w:numFmt w:val="lowerRoman"/>
      <w:lvlText w:val="%3."/>
      <w:lvlJc w:val="right"/>
      <w:pPr>
        <w:ind w:left="2160" w:hanging="180"/>
      </w:pPr>
    </w:lvl>
    <w:lvl w:ilvl="3" w:tplc="1C4CE636">
      <w:start w:val="1"/>
      <w:numFmt w:val="decimal"/>
      <w:lvlText w:val="%4."/>
      <w:lvlJc w:val="left"/>
      <w:pPr>
        <w:ind w:left="2880" w:hanging="360"/>
      </w:pPr>
    </w:lvl>
    <w:lvl w:ilvl="4" w:tplc="267A8912">
      <w:start w:val="1"/>
      <w:numFmt w:val="lowerLetter"/>
      <w:lvlText w:val="%5."/>
      <w:lvlJc w:val="left"/>
      <w:pPr>
        <w:ind w:left="3600" w:hanging="360"/>
      </w:pPr>
    </w:lvl>
    <w:lvl w:ilvl="5" w:tplc="ECE0D328">
      <w:start w:val="1"/>
      <w:numFmt w:val="lowerRoman"/>
      <w:lvlText w:val="%6."/>
      <w:lvlJc w:val="right"/>
      <w:pPr>
        <w:ind w:left="4320" w:hanging="180"/>
      </w:pPr>
    </w:lvl>
    <w:lvl w:ilvl="6" w:tplc="2786C0EE">
      <w:start w:val="1"/>
      <w:numFmt w:val="decimal"/>
      <w:lvlText w:val="%7."/>
      <w:lvlJc w:val="left"/>
      <w:pPr>
        <w:ind w:left="5040" w:hanging="360"/>
      </w:pPr>
    </w:lvl>
    <w:lvl w:ilvl="7" w:tplc="1B9A2256">
      <w:start w:val="1"/>
      <w:numFmt w:val="lowerLetter"/>
      <w:lvlText w:val="%8."/>
      <w:lvlJc w:val="left"/>
      <w:pPr>
        <w:ind w:left="5760" w:hanging="360"/>
      </w:pPr>
    </w:lvl>
    <w:lvl w:ilvl="8" w:tplc="962465A2">
      <w:start w:val="1"/>
      <w:numFmt w:val="lowerRoman"/>
      <w:lvlText w:val="%9."/>
      <w:lvlJc w:val="right"/>
      <w:pPr>
        <w:ind w:left="6480" w:hanging="180"/>
      </w:pPr>
    </w:lvl>
  </w:abstractNum>
  <w:abstractNum w:abstractNumId="19" w15:restartNumberingAfterBreak="0">
    <w:nsid w:val="43F46EBF"/>
    <w:multiLevelType w:val="hybridMultilevel"/>
    <w:tmpl w:val="FFFFFFFF"/>
    <w:lvl w:ilvl="0" w:tplc="CE9CC100">
      <w:start w:val="1"/>
      <w:numFmt w:val="decimal"/>
      <w:lvlText w:val="%1."/>
      <w:lvlJc w:val="left"/>
      <w:pPr>
        <w:ind w:left="720" w:hanging="360"/>
      </w:pPr>
    </w:lvl>
    <w:lvl w:ilvl="1" w:tplc="96EC5578">
      <w:start w:val="1"/>
      <w:numFmt w:val="lowerLetter"/>
      <w:lvlText w:val="%2."/>
      <w:lvlJc w:val="left"/>
      <w:pPr>
        <w:ind w:left="1440" w:hanging="360"/>
      </w:pPr>
    </w:lvl>
    <w:lvl w:ilvl="2" w:tplc="6728012A">
      <w:start w:val="1"/>
      <w:numFmt w:val="lowerRoman"/>
      <w:lvlText w:val="%3."/>
      <w:lvlJc w:val="right"/>
      <w:pPr>
        <w:ind w:left="2160" w:hanging="180"/>
      </w:pPr>
    </w:lvl>
    <w:lvl w:ilvl="3" w:tplc="1C621C9A">
      <w:start w:val="1"/>
      <w:numFmt w:val="decimal"/>
      <w:lvlText w:val="%4."/>
      <w:lvlJc w:val="left"/>
      <w:pPr>
        <w:ind w:left="2880" w:hanging="360"/>
      </w:pPr>
    </w:lvl>
    <w:lvl w:ilvl="4" w:tplc="A1745BA6">
      <w:start w:val="1"/>
      <w:numFmt w:val="lowerLetter"/>
      <w:lvlText w:val="%5."/>
      <w:lvlJc w:val="left"/>
      <w:pPr>
        <w:ind w:left="3600" w:hanging="360"/>
      </w:pPr>
    </w:lvl>
    <w:lvl w:ilvl="5" w:tplc="8BEECEBE">
      <w:start w:val="1"/>
      <w:numFmt w:val="lowerRoman"/>
      <w:lvlText w:val="%6."/>
      <w:lvlJc w:val="right"/>
      <w:pPr>
        <w:ind w:left="4320" w:hanging="180"/>
      </w:pPr>
    </w:lvl>
    <w:lvl w:ilvl="6" w:tplc="F836BCC0">
      <w:start w:val="1"/>
      <w:numFmt w:val="decimal"/>
      <w:lvlText w:val="%7."/>
      <w:lvlJc w:val="left"/>
      <w:pPr>
        <w:ind w:left="5040" w:hanging="360"/>
      </w:pPr>
    </w:lvl>
    <w:lvl w:ilvl="7" w:tplc="B2B67C40">
      <w:start w:val="1"/>
      <w:numFmt w:val="lowerLetter"/>
      <w:lvlText w:val="%8."/>
      <w:lvlJc w:val="left"/>
      <w:pPr>
        <w:ind w:left="5760" w:hanging="360"/>
      </w:pPr>
    </w:lvl>
    <w:lvl w:ilvl="8" w:tplc="00C030DE">
      <w:start w:val="1"/>
      <w:numFmt w:val="lowerRoman"/>
      <w:lvlText w:val="%9."/>
      <w:lvlJc w:val="right"/>
      <w:pPr>
        <w:ind w:left="6480" w:hanging="180"/>
      </w:pPr>
    </w:lvl>
  </w:abstractNum>
  <w:abstractNum w:abstractNumId="20" w15:restartNumberingAfterBreak="0">
    <w:nsid w:val="44053B85"/>
    <w:multiLevelType w:val="hybridMultilevel"/>
    <w:tmpl w:val="6340FC46"/>
    <w:lvl w:ilvl="0" w:tplc="28EAFE18">
      <w:start w:val="1"/>
      <w:numFmt w:val="bullet"/>
      <w:lvlText w:val=""/>
      <w:lvlJc w:val="left"/>
      <w:pPr>
        <w:ind w:left="720" w:hanging="360"/>
      </w:pPr>
      <w:rPr>
        <w:rFonts w:hint="default" w:ascii="Symbol" w:hAnsi="Symbol"/>
      </w:rPr>
    </w:lvl>
    <w:lvl w:ilvl="1" w:tplc="7626EF24">
      <w:start w:val="1"/>
      <w:numFmt w:val="bullet"/>
      <w:lvlText w:val="o"/>
      <w:lvlJc w:val="left"/>
      <w:pPr>
        <w:ind w:left="1440" w:hanging="360"/>
      </w:pPr>
      <w:rPr>
        <w:rFonts w:hint="default" w:ascii="Courier New" w:hAnsi="Courier New"/>
      </w:rPr>
    </w:lvl>
    <w:lvl w:ilvl="2" w:tplc="C360B47C">
      <w:start w:val="1"/>
      <w:numFmt w:val="bullet"/>
      <w:lvlText w:val=""/>
      <w:lvlJc w:val="left"/>
      <w:pPr>
        <w:ind w:left="2160" w:hanging="360"/>
      </w:pPr>
      <w:rPr>
        <w:rFonts w:hint="default" w:ascii="Wingdings" w:hAnsi="Wingdings"/>
      </w:rPr>
    </w:lvl>
    <w:lvl w:ilvl="3" w:tplc="664257A8">
      <w:start w:val="1"/>
      <w:numFmt w:val="bullet"/>
      <w:lvlText w:val=""/>
      <w:lvlJc w:val="left"/>
      <w:pPr>
        <w:ind w:left="2880" w:hanging="360"/>
      </w:pPr>
      <w:rPr>
        <w:rFonts w:hint="default" w:ascii="Symbol" w:hAnsi="Symbol"/>
      </w:rPr>
    </w:lvl>
    <w:lvl w:ilvl="4" w:tplc="243A3072">
      <w:start w:val="1"/>
      <w:numFmt w:val="bullet"/>
      <w:lvlText w:val="o"/>
      <w:lvlJc w:val="left"/>
      <w:pPr>
        <w:ind w:left="3600" w:hanging="360"/>
      </w:pPr>
      <w:rPr>
        <w:rFonts w:hint="default" w:ascii="Courier New" w:hAnsi="Courier New"/>
      </w:rPr>
    </w:lvl>
    <w:lvl w:ilvl="5" w:tplc="D54EB840">
      <w:start w:val="1"/>
      <w:numFmt w:val="bullet"/>
      <w:lvlText w:val=""/>
      <w:lvlJc w:val="left"/>
      <w:pPr>
        <w:ind w:left="4320" w:hanging="360"/>
      </w:pPr>
      <w:rPr>
        <w:rFonts w:hint="default" w:ascii="Wingdings" w:hAnsi="Wingdings"/>
      </w:rPr>
    </w:lvl>
    <w:lvl w:ilvl="6" w:tplc="009A91FC">
      <w:start w:val="1"/>
      <w:numFmt w:val="bullet"/>
      <w:lvlText w:val=""/>
      <w:lvlJc w:val="left"/>
      <w:pPr>
        <w:ind w:left="5040" w:hanging="360"/>
      </w:pPr>
      <w:rPr>
        <w:rFonts w:hint="default" w:ascii="Symbol" w:hAnsi="Symbol"/>
      </w:rPr>
    </w:lvl>
    <w:lvl w:ilvl="7" w:tplc="DFBCF45E">
      <w:start w:val="1"/>
      <w:numFmt w:val="bullet"/>
      <w:lvlText w:val="o"/>
      <w:lvlJc w:val="left"/>
      <w:pPr>
        <w:ind w:left="5760" w:hanging="360"/>
      </w:pPr>
      <w:rPr>
        <w:rFonts w:hint="default" w:ascii="Courier New" w:hAnsi="Courier New"/>
      </w:rPr>
    </w:lvl>
    <w:lvl w:ilvl="8" w:tplc="74F8DD6E">
      <w:start w:val="1"/>
      <w:numFmt w:val="bullet"/>
      <w:lvlText w:val=""/>
      <w:lvlJc w:val="left"/>
      <w:pPr>
        <w:ind w:left="6480" w:hanging="360"/>
      </w:pPr>
      <w:rPr>
        <w:rFonts w:hint="default" w:ascii="Wingdings" w:hAnsi="Wingdings"/>
      </w:rPr>
    </w:lvl>
  </w:abstractNum>
  <w:abstractNum w:abstractNumId="21" w15:restartNumberingAfterBreak="0">
    <w:nsid w:val="451E2F00"/>
    <w:multiLevelType w:val="hybridMultilevel"/>
    <w:tmpl w:val="89481592"/>
    <w:lvl w:ilvl="0" w:tplc="DD6C1760">
      <w:start w:val="1"/>
      <w:numFmt w:val="decimal"/>
      <w:lvlText w:val="%1)"/>
      <w:lvlJc w:val="left"/>
      <w:pPr>
        <w:ind w:left="720" w:hanging="360"/>
      </w:pPr>
    </w:lvl>
    <w:lvl w:ilvl="1" w:tplc="4630FC68">
      <w:start w:val="1"/>
      <w:numFmt w:val="lowerLetter"/>
      <w:lvlText w:val="%2."/>
      <w:lvlJc w:val="left"/>
      <w:pPr>
        <w:ind w:left="1440" w:hanging="360"/>
      </w:pPr>
    </w:lvl>
    <w:lvl w:ilvl="2" w:tplc="BEA8D0A2">
      <w:start w:val="1"/>
      <w:numFmt w:val="lowerRoman"/>
      <w:lvlText w:val="%3."/>
      <w:lvlJc w:val="right"/>
      <w:pPr>
        <w:ind w:left="2160" w:hanging="180"/>
      </w:pPr>
    </w:lvl>
    <w:lvl w:ilvl="3" w:tplc="4B9626AC">
      <w:start w:val="1"/>
      <w:numFmt w:val="decimal"/>
      <w:lvlText w:val="%4."/>
      <w:lvlJc w:val="left"/>
      <w:pPr>
        <w:ind w:left="2880" w:hanging="360"/>
      </w:pPr>
    </w:lvl>
    <w:lvl w:ilvl="4" w:tplc="D97E4D92">
      <w:start w:val="1"/>
      <w:numFmt w:val="lowerLetter"/>
      <w:lvlText w:val="%5."/>
      <w:lvlJc w:val="left"/>
      <w:pPr>
        <w:ind w:left="3600" w:hanging="360"/>
      </w:pPr>
    </w:lvl>
    <w:lvl w:ilvl="5" w:tplc="6590CBC4">
      <w:start w:val="1"/>
      <w:numFmt w:val="lowerRoman"/>
      <w:lvlText w:val="%6."/>
      <w:lvlJc w:val="right"/>
      <w:pPr>
        <w:ind w:left="4320" w:hanging="180"/>
      </w:pPr>
    </w:lvl>
    <w:lvl w:ilvl="6" w:tplc="B5EA8900">
      <w:start w:val="1"/>
      <w:numFmt w:val="decimal"/>
      <w:lvlText w:val="%7."/>
      <w:lvlJc w:val="left"/>
      <w:pPr>
        <w:ind w:left="5040" w:hanging="360"/>
      </w:pPr>
    </w:lvl>
    <w:lvl w:ilvl="7" w:tplc="64CE99FA">
      <w:start w:val="1"/>
      <w:numFmt w:val="lowerLetter"/>
      <w:lvlText w:val="%8."/>
      <w:lvlJc w:val="left"/>
      <w:pPr>
        <w:ind w:left="5760" w:hanging="360"/>
      </w:pPr>
    </w:lvl>
    <w:lvl w:ilvl="8" w:tplc="7EC24BB2">
      <w:start w:val="1"/>
      <w:numFmt w:val="lowerRoman"/>
      <w:lvlText w:val="%9."/>
      <w:lvlJc w:val="right"/>
      <w:pPr>
        <w:ind w:left="6480" w:hanging="180"/>
      </w:pPr>
    </w:lvl>
  </w:abstractNum>
  <w:abstractNum w:abstractNumId="22" w15:restartNumberingAfterBreak="0">
    <w:nsid w:val="4884C787"/>
    <w:multiLevelType w:val="hybridMultilevel"/>
    <w:tmpl w:val="FFFFFFFF"/>
    <w:lvl w:ilvl="0" w:tplc="F4BA2108">
      <w:start w:val="1"/>
      <w:numFmt w:val="decimal"/>
      <w:lvlText w:val="%1."/>
      <w:lvlJc w:val="left"/>
      <w:pPr>
        <w:ind w:left="720" w:hanging="360"/>
      </w:pPr>
    </w:lvl>
    <w:lvl w:ilvl="1" w:tplc="9306FABA">
      <w:start w:val="1"/>
      <w:numFmt w:val="lowerLetter"/>
      <w:lvlText w:val="%2."/>
      <w:lvlJc w:val="left"/>
      <w:pPr>
        <w:ind w:left="1440" w:hanging="360"/>
      </w:pPr>
    </w:lvl>
    <w:lvl w:ilvl="2" w:tplc="6D385922">
      <w:start w:val="1"/>
      <w:numFmt w:val="lowerRoman"/>
      <w:lvlText w:val="%3."/>
      <w:lvlJc w:val="right"/>
      <w:pPr>
        <w:ind w:left="2160" w:hanging="180"/>
      </w:pPr>
    </w:lvl>
    <w:lvl w:ilvl="3" w:tplc="BE6822D2">
      <w:start w:val="1"/>
      <w:numFmt w:val="decimal"/>
      <w:lvlText w:val="%4."/>
      <w:lvlJc w:val="left"/>
      <w:pPr>
        <w:ind w:left="2880" w:hanging="360"/>
      </w:pPr>
    </w:lvl>
    <w:lvl w:ilvl="4" w:tplc="53D203C4">
      <w:start w:val="1"/>
      <w:numFmt w:val="lowerLetter"/>
      <w:lvlText w:val="%5."/>
      <w:lvlJc w:val="left"/>
      <w:pPr>
        <w:ind w:left="3600" w:hanging="360"/>
      </w:pPr>
    </w:lvl>
    <w:lvl w:ilvl="5" w:tplc="E2C092E2">
      <w:start w:val="1"/>
      <w:numFmt w:val="lowerRoman"/>
      <w:lvlText w:val="%6."/>
      <w:lvlJc w:val="right"/>
      <w:pPr>
        <w:ind w:left="4320" w:hanging="180"/>
      </w:pPr>
    </w:lvl>
    <w:lvl w:ilvl="6" w:tplc="54F6EF0E">
      <w:start w:val="1"/>
      <w:numFmt w:val="decimal"/>
      <w:lvlText w:val="%7."/>
      <w:lvlJc w:val="left"/>
      <w:pPr>
        <w:ind w:left="5040" w:hanging="360"/>
      </w:pPr>
    </w:lvl>
    <w:lvl w:ilvl="7" w:tplc="B346348C">
      <w:start w:val="1"/>
      <w:numFmt w:val="lowerLetter"/>
      <w:lvlText w:val="%8."/>
      <w:lvlJc w:val="left"/>
      <w:pPr>
        <w:ind w:left="5760" w:hanging="360"/>
      </w:pPr>
    </w:lvl>
    <w:lvl w:ilvl="8" w:tplc="5AB89D5E">
      <w:start w:val="1"/>
      <w:numFmt w:val="lowerRoman"/>
      <w:lvlText w:val="%9."/>
      <w:lvlJc w:val="right"/>
      <w:pPr>
        <w:ind w:left="6480" w:hanging="180"/>
      </w:pPr>
    </w:lvl>
  </w:abstractNum>
  <w:abstractNum w:abstractNumId="23" w15:restartNumberingAfterBreak="0">
    <w:nsid w:val="4B2671D9"/>
    <w:multiLevelType w:val="hybridMultilevel"/>
    <w:tmpl w:val="FFFFFFFF"/>
    <w:lvl w:ilvl="0" w:tplc="2BE69B30">
      <w:start w:val="1"/>
      <w:numFmt w:val="decimal"/>
      <w:lvlText w:val="%1."/>
      <w:lvlJc w:val="left"/>
      <w:pPr>
        <w:ind w:left="720" w:hanging="360"/>
      </w:pPr>
    </w:lvl>
    <w:lvl w:ilvl="1" w:tplc="026A11FC">
      <w:start w:val="1"/>
      <w:numFmt w:val="lowerLetter"/>
      <w:lvlText w:val="%2."/>
      <w:lvlJc w:val="left"/>
      <w:pPr>
        <w:ind w:left="1440" w:hanging="360"/>
      </w:pPr>
    </w:lvl>
    <w:lvl w:ilvl="2" w:tplc="2C12120C">
      <w:start w:val="1"/>
      <w:numFmt w:val="lowerRoman"/>
      <w:lvlText w:val="%3."/>
      <w:lvlJc w:val="right"/>
      <w:pPr>
        <w:ind w:left="2160" w:hanging="180"/>
      </w:pPr>
    </w:lvl>
    <w:lvl w:ilvl="3" w:tplc="A322D66C">
      <w:start w:val="1"/>
      <w:numFmt w:val="decimal"/>
      <w:lvlText w:val="%4."/>
      <w:lvlJc w:val="left"/>
      <w:pPr>
        <w:ind w:left="2880" w:hanging="360"/>
      </w:pPr>
    </w:lvl>
    <w:lvl w:ilvl="4" w:tplc="846A51BE">
      <w:start w:val="1"/>
      <w:numFmt w:val="lowerLetter"/>
      <w:lvlText w:val="%5."/>
      <w:lvlJc w:val="left"/>
      <w:pPr>
        <w:ind w:left="3600" w:hanging="360"/>
      </w:pPr>
    </w:lvl>
    <w:lvl w:ilvl="5" w:tplc="5C92E934">
      <w:start w:val="1"/>
      <w:numFmt w:val="lowerRoman"/>
      <w:lvlText w:val="%6."/>
      <w:lvlJc w:val="right"/>
      <w:pPr>
        <w:ind w:left="4320" w:hanging="180"/>
      </w:pPr>
    </w:lvl>
    <w:lvl w:ilvl="6" w:tplc="28E8A9E4">
      <w:start w:val="1"/>
      <w:numFmt w:val="decimal"/>
      <w:lvlText w:val="%7."/>
      <w:lvlJc w:val="left"/>
      <w:pPr>
        <w:ind w:left="5040" w:hanging="360"/>
      </w:pPr>
    </w:lvl>
    <w:lvl w:ilvl="7" w:tplc="19FADDD4">
      <w:start w:val="1"/>
      <w:numFmt w:val="lowerLetter"/>
      <w:lvlText w:val="%8."/>
      <w:lvlJc w:val="left"/>
      <w:pPr>
        <w:ind w:left="5760" w:hanging="360"/>
      </w:pPr>
    </w:lvl>
    <w:lvl w:ilvl="8" w:tplc="ABDED518">
      <w:start w:val="1"/>
      <w:numFmt w:val="lowerRoman"/>
      <w:lvlText w:val="%9."/>
      <w:lvlJc w:val="right"/>
      <w:pPr>
        <w:ind w:left="6480" w:hanging="180"/>
      </w:pPr>
    </w:lvl>
  </w:abstractNum>
  <w:abstractNum w:abstractNumId="24" w15:restartNumberingAfterBreak="0">
    <w:nsid w:val="5411459A"/>
    <w:multiLevelType w:val="hybridMultilevel"/>
    <w:tmpl w:val="C94E61FC"/>
    <w:lvl w:ilvl="0" w:tplc="55CAAF7A">
      <w:start w:val="1"/>
      <w:numFmt w:val="bullet"/>
      <w:lvlText w:val=""/>
      <w:lvlJc w:val="left"/>
      <w:pPr>
        <w:ind w:left="360" w:hanging="360"/>
      </w:pPr>
      <w:rPr>
        <w:rFonts w:hint="default" w:ascii="Symbol" w:hAnsi="Symbol"/>
      </w:rPr>
    </w:lvl>
    <w:lvl w:ilvl="1" w:tplc="663EB1A4">
      <w:start w:val="1"/>
      <w:numFmt w:val="bullet"/>
      <w:lvlText w:val="o"/>
      <w:lvlJc w:val="left"/>
      <w:pPr>
        <w:ind w:left="1080" w:hanging="360"/>
      </w:pPr>
      <w:rPr>
        <w:rFonts w:hint="default" w:ascii="Courier New" w:hAnsi="Courier New"/>
      </w:rPr>
    </w:lvl>
    <w:lvl w:ilvl="2" w:tplc="7BDC3738">
      <w:start w:val="1"/>
      <w:numFmt w:val="bullet"/>
      <w:lvlText w:val=""/>
      <w:lvlJc w:val="left"/>
      <w:pPr>
        <w:ind w:left="1800" w:hanging="360"/>
      </w:pPr>
      <w:rPr>
        <w:rFonts w:hint="default" w:ascii="Wingdings" w:hAnsi="Wingdings"/>
      </w:rPr>
    </w:lvl>
    <w:lvl w:ilvl="3" w:tplc="C2F84B2E">
      <w:start w:val="1"/>
      <w:numFmt w:val="bullet"/>
      <w:lvlText w:val=""/>
      <w:lvlJc w:val="left"/>
      <w:pPr>
        <w:ind w:left="2520" w:hanging="360"/>
      </w:pPr>
      <w:rPr>
        <w:rFonts w:hint="default" w:ascii="Symbol" w:hAnsi="Symbol"/>
      </w:rPr>
    </w:lvl>
    <w:lvl w:ilvl="4" w:tplc="98D48794" w:tentative="1">
      <w:start w:val="1"/>
      <w:numFmt w:val="bullet"/>
      <w:lvlText w:val="o"/>
      <w:lvlJc w:val="left"/>
      <w:pPr>
        <w:ind w:left="3240" w:hanging="360"/>
      </w:pPr>
      <w:rPr>
        <w:rFonts w:hint="default" w:ascii="Courier New" w:hAnsi="Courier New"/>
      </w:rPr>
    </w:lvl>
    <w:lvl w:ilvl="5" w:tplc="A54E0986" w:tentative="1">
      <w:start w:val="1"/>
      <w:numFmt w:val="bullet"/>
      <w:lvlText w:val=""/>
      <w:lvlJc w:val="left"/>
      <w:pPr>
        <w:ind w:left="3960" w:hanging="360"/>
      </w:pPr>
      <w:rPr>
        <w:rFonts w:hint="default" w:ascii="Wingdings" w:hAnsi="Wingdings"/>
      </w:rPr>
    </w:lvl>
    <w:lvl w:ilvl="6" w:tplc="AC9A2E44" w:tentative="1">
      <w:start w:val="1"/>
      <w:numFmt w:val="bullet"/>
      <w:lvlText w:val=""/>
      <w:lvlJc w:val="left"/>
      <w:pPr>
        <w:ind w:left="4680" w:hanging="360"/>
      </w:pPr>
      <w:rPr>
        <w:rFonts w:hint="default" w:ascii="Symbol" w:hAnsi="Symbol"/>
      </w:rPr>
    </w:lvl>
    <w:lvl w:ilvl="7" w:tplc="3F12F6F0" w:tentative="1">
      <w:start w:val="1"/>
      <w:numFmt w:val="bullet"/>
      <w:lvlText w:val="o"/>
      <w:lvlJc w:val="left"/>
      <w:pPr>
        <w:ind w:left="5400" w:hanging="360"/>
      </w:pPr>
      <w:rPr>
        <w:rFonts w:hint="default" w:ascii="Courier New" w:hAnsi="Courier New"/>
      </w:rPr>
    </w:lvl>
    <w:lvl w:ilvl="8" w:tplc="0212DA3C" w:tentative="1">
      <w:start w:val="1"/>
      <w:numFmt w:val="bullet"/>
      <w:lvlText w:val=""/>
      <w:lvlJc w:val="left"/>
      <w:pPr>
        <w:ind w:left="6120" w:hanging="360"/>
      </w:pPr>
      <w:rPr>
        <w:rFonts w:hint="default" w:ascii="Wingdings" w:hAnsi="Wingdings"/>
      </w:rPr>
    </w:lvl>
  </w:abstractNum>
  <w:abstractNum w:abstractNumId="25" w15:restartNumberingAfterBreak="0">
    <w:nsid w:val="5633D39A"/>
    <w:multiLevelType w:val="hybridMultilevel"/>
    <w:tmpl w:val="FFFFFFFF"/>
    <w:lvl w:ilvl="0" w:tplc="65501884">
      <w:start w:val="1"/>
      <w:numFmt w:val="bullet"/>
      <w:lvlText w:val=""/>
      <w:lvlJc w:val="left"/>
      <w:pPr>
        <w:ind w:left="720" w:hanging="360"/>
      </w:pPr>
      <w:rPr>
        <w:rFonts w:hint="default" w:ascii="Symbol" w:hAnsi="Symbol"/>
      </w:rPr>
    </w:lvl>
    <w:lvl w:ilvl="1" w:tplc="001C7F76">
      <w:start w:val="1"/>
      <w:numFmt w:val="bullet"/>
      <w:lvlText w:val="o"/>
      <w:lvlJc w:val="left"/>
      <w:pPr>
        <w:ind w:left="1440" w:hanging="360"/>
      </w:pPr>
      <w:rPr>
        <w:rFonts w:hint="default" w:ascii="Courier New" w:hAnsi="Courier New"/>
      </w:rPr>
    </w:lvl>
    <w:lvl w:ilvl="2" w:tplc="685E4932">
      <w:start w:val="1"/>
      <w:numFmt w:val="bullet"/>
      <w:lvlText w:val=""/>
      <w:lvlJc w:val="left"/>
      <w:pPr>
        <w:ind w:left="2160" w:hanging="360"/>
      </w:pPr>
      <w:rPr>
        <w:rFonts w:hint="default" w:ascii="Wingdings" w:hAnsi="Wingdings"/>
      </w:rPr>
    </w:lvl>
    <w:lvl w:ilvl="3" w:tplc="895863EE">
      <w:start w:val="1"/>
      <w:numFmt w:val="bullet"/>
      <w:lvlText w:val=""/>
      <w:lvlJc w:val="left"/>
      <w:pPr>
        <w:ind w:left="2880" w:hanging="360"/>
      </w:pPr>
      <w:rPr>
        <w:rFonts w:hint="default" w:ascii="Symbol" w:hAnsi="Symbol"/>
      </w:rPr>
    </w:lvl>
    <w:lvl w:ilvl="4" w:tplc="FE6E7A0E">
      <w:start w:val="1"/>
      <w:numFmt w:val="bullet"/>
      <w:lvlText w:val="o"/>
      <w:lvlJc w:val="left"/>
      <w:pPr>
        <w:ind w:left="3600" w:hanging="360"/>
      </w:pPr>
      <w:rPr>
        <w:rFonts w:hint="default" w:ascii="Courier New" w:hAnsi="Courier New"/>
      </w:rPr>
    </w:lvl>
    <w:lvl w:ilvl="5" w:tplc="0014404C">
      <w:start w:val="1"/>
      <w:numFmt w:val="bullet"/>
      <w:lvlText w:val=""/>
      <w:lvlJc w:val="left"/>
      <w:pPr>
        <w:ind w:left="4320" w:hanging="360"/>
      </w:pPr>
      <w:rPr>
        <w:rFonts w:hint="default" w:ascii="Wingdings" w:hAnsi="Wingdings"/>
      </w:rPr>
    </w:lvl>
    <w:lvl w:ilvl="6" w:tplc="FA86A956">
      <w:start w:val="1"/>
      <w:numFmt w:val="bullet"/>
      <w:lvlText w:val=""/>
      <w:lvlJc w:val="left"/>
      <w:pPr>
        <w:ind w:left="5040" w:hanging="360"/>
      </w:pPr>
      <w:rPr>
        <w:rFonts w:hint="default" w:ascii="Symbol" w:hAnsi="Symbol"/>
      </w:rPr>
    </w:lvl>
    <w:lvl w:ilvl="7" w:tplc="D0BAF2A4">
      <w:start w:val="1"/>
      <w:numFmt w:val="bullet"/>
      <w:lvlText w:val="o"/>
      <w:lvlJc w:val="left"/>
      <w:pPr>
        <w:ind w:left="5760" w:hanging="360"/>
      </w:pPr>
      <w:rPr>
        <w:rFonts w:hint="default" w:ascii="Courier New" w:hAnsi="Courier New"/>
      </w:rPr>
    </w:lvl>
    <w:lvl w:ilvl="8" w:tplc="3AC06968">
      <w:start w:val="1"/>
      <w:numFmt w:val="bullet"/>
      <w:lvlText w:val=""/>
      <w:lvlJc w:val="left"/>
      <w:pPr>
        <w:ind w:left="6480" w:hanging="360"/>
      </w:pPr>
      <w:rPr>
        <w:rFonts w:hint="default" w:ascii="Wingdings" w:hAnsi="Wingdings"/>
      </w:rPr>
    </w:lvl>
  </w:abstractNum>
  <w:abstractNum w:abstractNumId="26" w15:restartNumberingAfterBreak="0">
    <w:nsid w:val="5676BF12"/>
    <w:multiLevelType w:val="hybridMultilevel"/>
    <w:tmpl w:val="FFFFFFFF"/>
    <w:lvl w:ilvl="0" w:tplc="FD16C22A">
      <w:start w:val="1"/>
      <w:numFmt w:val="bullet"/>
      <w:lvlText w:val=""/>
      <w:lvlJc w:val="left"/>
      <w:pPr>
        <w:ind w:left="720" w:hanging="360"/>
      </w:pPr>
      <w:rPr>
        <w:rFonts w:hint="default" w:ascii="Symbol" w:hAnsi="Symbol"/>
      </w:rPr>
    </w:lvl>
    <w:lvl w:ilvl="1" w:tplc="4244B83E">
      <w:start w:val="1"/>
      <w:numFmt w:val="bullet"/>
      <w:lvlText w:val="o"/>
      <w:lvlJc w:val="left"/>
      <w:pPr>
        <w:ind w:left="1440" w:hanging="360"/>
      </w:pPr>
      <w:rPr>
        <w:rFonts w:hint="default" w:ascii="Courier New" w:hAnsi="Courier New"/>
      </w:rPr>
    </w:lvl>
    <w:lvl w:ilvl="2" w:tplc="A64ACCEE">
      <w:start w:val="1"/>
      <w:numFmt w:val="bullet"/>
      <w:lvlText w:val=""/>
      <w:lvlJc w:val="left"/>
      <w:pPr>
        <w:ind w:left="2160" w:hanging="360"/>
      </w:pPr>
      <w:rPr>
        <w:rFonts w:hint="default" w:ascii="Wingdings" w:hAnsi="Wingdings"/>
      </w:rPr>
    </w:lvl>
    <w:lvl w:ilvl="3" w:tplc="78D2B222">
      <w:start w:val="1"/>
      <w:numFmt w:val="bullet"/>
      <w:lvlText w:val=""/>
      <w:lvlJc w:val="left"/>
      <w:pPr>
        <w:ind w:left="2880" w:hanging="360"/>
      </w:pPr>
      <w:rPr>
        <w:rFonts w:hint="default" w:ascii="Symbol" w:hAnsi="Symbol"/>
      </w:rPr>
    </w:lvl>
    <w:lvl w:ilvl="4" w:tplc="571662B8">
      <w:start w:val="1"/>
      <w:numFmt w:val="bullet"/>
      <w:lvlText w:val="o"/>
      <w:lvlJc w:val="left"/>
      <w:pPr>
        <w:ind w:left="3600" w:hanging="360"/>
      </w:pPr>
      <w:rPr>
        <w:rFonts w:hint="default" w:ascii="Courier New" w:hAnsi="Courier New"/>
      </w:rPr>
    </w:lvl>
    <w:lvl w:ilvl="5" w:tplc="A17CBC0A">
      <w:start w:val="1"/>
      <w:numFmt w:val="bullet"/>
      <w:lvlText w:val=""/>
      <w:lvlJc w:val="left"/>
      <w:pPr>
        <w:ind w:left="4320" w:hanging="360"/>
      </w:pPr>
      <w:rPr>
        <w:rFonts w:hint="default" w:ascii="Wingdings" w:hAnsi="Wingdings"/>
      </w:rPr>
    </w:lvl>
    <w:lvl w:ilvl="6" w:tplc="47CCCC88">
      <w:start w:val="1"/>
      <w:numFmt w:val="bullet"/>
      <w:lvlText w:val=""/>
      <w:lvlJc w:val="left"/>
      <w:pPr>
        <w:ind w:left="5040" w:hanging="360"/>
      </w:pPr>
      <w:rPr>
        <w:rFonts w:hint="default" w:ascii="Symbol" w:hAnsi="Symbol"/>
      </w:rPr>
    </w:lvl>
    <w:lvl w:ilvl="7" w:tplc="F482C092">
      <w:start w:val="1"/>
      <w:numFmt w:val="bullet"/>
      <w:lvlText w:val="o"/>
      <w:lvlJc w:val="left"/>
      <w:pPr>
        <w:ind w:left="5760" w:hanging="360"/>
      </w:pPr>
      <w:rPr>
        <w:rFonts w:hint="default" w:ascii="Courier New" w:hAnsi="Courier New"/>
      </w:rPr>
    </w:lvl>
    <w:lvl w:ilvl="8" w:tplc="1DAA7EFE">
      <w:start w:val="1"/>
      <w:numFmt w:val="bullet"/>
      <w:lvlText w:val=""/>
      <w:lvlJc w:val="left"/>
      <w:pPr>
        <w:ind w:left="6480" w:hanging="360"/>
      </w:pPr>
      <w:rPr>
        <w:rFonts w:hint="default" w:ascii="Wingdings" w:hAnsi="Wingdings"/>
      </w:rPr>
    </w:lvl>
  </w:abstractNum>
  <w:abstractNum w:abstractNumId="27" w15:restartNumberingAfterBreak="0">
    <w:nsid w:val="583F62D1"/>
    <w:multiLevelType w:val="hybridMultilevel"/>
    <w:tmpl w:val="FFFFFFFF"/>
    <w:lvl w:ilvl="0" w:tplc="37B6AD44">
      <w:start w:val="1"/>
      <w:numFmt w:val="decimal"/>
      <w:lvlText w:val="%1."/>
      <w:lvlJc w:val="left"/>
      <w:pPr>
        <w:ind w:left="360" w:hanging="360"/>
      </w:pPr>
    </w:lvl>
    <w:lvl w:ilvl="1" w:tplc="7CA43A12">
      <w:start w:val="1"/>
      <w:numFmt w:val="lowerLetter"/>
      <w:lvlText w:val="%2."/>
      <w:lvlJc w:val="left"/>
      <w:pPr>
        <w:ind w:left="1080" w:hanging="360"/>
      </w:pPr>
    </w:lvl>
    <w:lvl w:ilvl="2" w:tplc="532AE826">
      <w:start w:val="1"/>
      <w:numFmt w:val="lowerRoman"/>
      <w:lvlText w:val="%3."/>
      <w:lvlJc w:val="right"/>
      <w:pPr>
        <w:ind w:left="1800" w:hanging="180"/>
      </w:pPr>
    </w:lvl>
    <w:lvl w:ilvl="3" w:tplc="B9FC6890">
      <w:start w:val="1"/>
      <w:numFmt w:val="decimal"/>
      <w:lvlText w:val="%4."/>
      <w:lvlJc w:val="left"/>
      <w:pPr>
        <w:ind w:left="2520" w:hanging="360"/>
      </w:pPr>
    </w:lvl>
    <w:lvl w:ilvl="4" w:tplc="C7AEE990">
      <w:start w:val="1"/>
      <w:numFmt w:val="lowerLetter"/>
      <w:lvlText w:val="%5."/>
      <w:lvlJc w:val="left"/>
      <w:pPr>
        <w:ind w:left="3240" w:hanging="360"/>
      </w:pPr>
    </w:lvl>
    <w:lvl w:ilvl="5" w:tplc="BAE69456">
      <w:start w:val="1"/>
      <w:numFmt w:val="lowerRoman"/>
      <w:lvlText w:val="%6."/>
      <w:lvlJc w:val="right"/>
      <w:pPr>
        <w:ind w:left="3960" w:hanging="180"/>
      </w:pPr>
    </w:lvl>
    <w:lvl w:ilvl="6" w:tplc="2B4C75C6">
      <w:start w:val="1"/>
      <w:numFmt w:val="decimal"/>
      <w:lvlText w:val="%7."/>
      <w:lvlJc w:val="left"/>
      <w:pPr>
        <w:ind w:left="4680" w:hanging="360"/>
      </w:pPr>
    </w:lvl>
    <w:lvl w:ilvl="7" w:tplc="A6C20692">
      <w:start w:val="1"/>
      <w:numFmt w:val="lowerLetter"/>
      <w:lvlText w:val="%8."/>
      <w:lvlJc w:val="left"/>
      <w:pPr>
        <w:ind w:left="5400" w:hanging="360"/>
      </w:pPr>
    </w:lvl>
    <w:lvl w:ilvl="8" w:tplc="83ACBECC">
      <w:start w:val="1"/>
      <w:numFmt w:val="lowerRoman"/>
      <w:lvlText w:val="%9."/>
      <w:lvlJc w:val="right"/>
      <w:pPr>
        <w:ind w:left="6120" w:hanging="180"/>
      </w:pPr>
    </w:lvl>
  </w:abstractNum>
  <w:abstractNum w:abstractNumId="28" w15:restartNumberingAfterBreak="0">
    <w:nsid w:val="5BC10EE0"/>
    <w:multiLevelType w:val="hybridMultilevel"/>
    <w:tmpl w:val="FABEDE56"/>
    <w:lvl w:ilvl="0" w:tplc="B63CB6B2">
      <w:start w:val="1"/>
      <w:numFmt w:val="bullet"/>
      <w:lvlText w:val=""/>
      <w:lvlJc w:val="left"/>
      <w:pPr>
        <w:ind w:left="720" w:hanging="360"/>
      </w:pPr>
      <w:rPr>
        <w:rFonts w:hint="default" w:ascii="Symbol" w:hAnsi="Symbol"/>
      </w:rPr>
    </w:lvl>
    <w:lvl w:ilvl="1" w:tplc="65CA901C">
      <w:start w:val="1"/>
      <w:numFmt w:val="bullet"/>
      <w:lvlText w:val="o"/>
      <w:lvlJc w:val="left"/>
      <w:pPr>
        <w:ind w:left="1440" w:hanging="360"/>
      </w:pPr>
      <w:rPr>
        <w:rFonts w:hint="default" w:ascii="Symbol" w:hAnsi="Symbol"/>
      </w:rPr>
    </w:lvl>
    <w:lvl w:ilvl="2" w:tplc="FD6834A4">
      <w:start w:val="1"/>
      <w:numFmt w:val="bullet"/>
      <w:lvlText w:val=""/>
      <w:lvlJc w:val="left"/>
      <w:pPr>
        <w:ind w:left="2160" w:hanging="360"/>
      </w:pPr>
      <w:rPr>
        <w:rFonts w:hint="default" w:ascii="Wingdings" w:hAnsi="Wingdings"/>
      </w:rPr>
    </w:lvl>
    <w:lvl w:ilvl="3" w:tplc="D66EF5EC">
      <w:start w:val="1"/>
      <w:numFmt w:val="bullet"/>
      <w:lvlText w:val=""/>
      <w:lvlJc w:val="left"/>
      <w:pPr>
        <w:ind w:left="2880" w:hanging="360"/>
      </w:pPr>
      <w:rPr>
        <w:rFonts w:hint="default" w:ascii="Symbol" w:hAnsi="Symbol"/>
      </w:rPr>
    </w:lvl>
    <w:lvl w:ilvl="4" w:tplc="0C84611A">
      <w:start w:val="1"/>
      <w:numFmt w:val="bullet"/>
      <w:lvlText w:val="o"/>
      <w:lvlJc w:val="left"/>
      <w:pPr>
        <w:ind w:left="3600" w:hanging="360"/>
      </w:pPr>
      <w:rPr>
        <w:rFonts w:hint="default" w:ascii="Courier New" w:hAnsi="Courier New"/>
      </w:rPr>
    </w:lvl>
    <w:lvl w:ilvl="5" w:tplc="79B6BF62">
      <w:start w:val="1"/>
      <w:numFmt w:val="bullet"/>
      <w:lvlText w:val=""/>
      <w:lvlJc w:val="left"/>
      <w:pPr>
        <w:ind w:left="4320" w:hanging="360"/>
      </w:pPr>
      <w:rPr>
        <w:rFonts w:hint="default" w:ascii="Wingdings" w:hAnsi="Wingdings"/>
      </w:rPr>
    </w:lvl>
    <w:lvl w:ilvl="6" w:tplc="C5B2BE04">
      <w:start w:val="1"/>
      <w:numFmt w:val="bullet"/>
      <w:lvlText w:val=""/>
      <w:lvlJc w:val="left"/>
      <w:pPr>
        <w:ind w:left="5040" w:hanging="360"/>
      </w:pPr>
      <w:rPr>
        <w:rFonts w:hint="default" w:ascii="Symbol" w:hAnsi="Symbol"/>
      </w:rPr>
    </w:lvl>
    <w:lvl w:ilvl="7" w:tplc="2B5CB74E">
      <w:start w:val="1"/>
      <w:numFmt w:val="bullet"/>
      <w:lvlText w:val="o"/>
      <w:lvlJc w:val="left"/>
      <w:pPr>
        <w:ind w:left="5760" w:hanging="360"/>
      </w:pPr>
      <w:rPr>
        <w:rFonts w:hint="default" w:ascii="Courier New" w:hAnsi="Courier New"/>
      </w:rPr>
    </w:lvl>
    <w:lvl w:ilvl="8" w:tplc="DA2A1650">
      <w:start w:val="1"/>
      <w:numFmt w:val="bullet"/>
      <w:lvlText w:val=""/>
      <w:lvlJc w:val="left"/>
      <w:pPr>
        <w:ind w:left="6480" w:hanging="360"/>
      </w:pPr>
      <w:rPr>
        <w:rFonts w:hint="default" w:ascii="Wingdings" w:hAnsi="Wingdings"/>
      </w:rPr>
    </w:lvl>
  </w:abstractNum>
  <w:abstractNum w:abstractNumId="29" w15:restartNumberingAfterBreak="0">
    <w:nsid w:val="5BC4C9C9"/>
    <w:multiLevelType w:val="hybridMultilevel"/>
    <w:tmpl w:val="FFFFFFFF"/>
    <w:lvl w:ilvl="0" w:tplc="47981332">
      <w:start w:val="1"/>
      <w:numFmt w:val="bullet"/>
      <w:lvlText w:val=""/>
      <w:lvlJc w:val="left"/>
      <w:pPr>
        <w:ind w:left="1080" w:hanging="360"/>
      </w:pPr>
      <w:rPr>
        <w:rFonts w:hint="default" w:ascii="Symbol" w:hAnsi="Symbol"/>
      </w:rPr>
    </w:lvl>
    <w:lvl w:ilvl="1" w:tplc="A41A171C">
      <w:start w:val="1"/>
      <w:numFmt w:val="bullet"/>
      <w:lvlText w:val="o"/>
      <w:lvlJc w:val="left"/>
      <w:pPr>
        <w:ind w:left="1800" w:hanging="360"/>
      </w:pPr>
      <w:rPr>
        <w:rFonts w:hint="default" w:ascii="Courier New" w:hAnsi="Courier New"/>
      </w:rPr>
    </w:lvl>
    <w:lvl w:ilvl="2" w:tplc="D144AA6C">
      <w:start w:val="1"/>
      <w:numFmt w:val="bullet"/>
      <w:lvlText w:val=""/>
      <w:lvlJc w:val="left"/>
      <w:pPr>
        <w:ind w:left="2520" w:hanging="360"/>
      </w:pPr>
      <w:rPr>
        <w:rFonts w:hint="default" w:ascii="Wingdings" w:hAnsi="Wingdings"/>
      </w:rPr>
    </w:lvl>
    <w:lvl w:ilvl="3" w:tplc="8012AC46">
      <w:start w:val="1"/>
      <w:numFmt w:val="bullet"/>
      <w:lvlText w:val=""/>
      <w:lvlJc w:val="left"/>
      <w:pPr>
        <w:ind w:left="3240" w:hanging="360"/>
      </w:pPr>
      <w:rPr>
        <w:rFonts w:hint="default" w:ascii="Symbol" w:hAnsi="Symbol"/>
      </w:rPr>
    </w:lvl>
    <w:lvl w:ilvl="4" w:tplc="680AA606">
      <w:start w:val="1"/>
      <w:numFmt w:val="bullet"/>
      <w:lvlText w:val="o"/>
      <w:lvlJc w:val="left"/>
      <w:pPr>
        <w:ind w:left="3960" w:hanging="360"/>
      </w:pPr>
      <w:rPr>
        <w:rFonts w:hint="default" w:ascii="Courier New" w:hAnsi="Courier New"/>
      </w:rPr>
    </w:lvl>
    <w:lvl w:ilvl="5" w:tplc="AA226458">
      <w:start w:val="1"/>
      <w:numFmt w:val="bullet"/>
      <w:lvlText w:val=""/>
      <w:lvlJc w:val="left"/>
      <w:pPr>
        <w:ind w:left="4680" w:hanging="360"/>
      </w:pPr>
      <w:rPr>
        <w:rFonts w:hint="default" w:ascii="Wingdings" w:hAnsi="Wingdings"/>
      </w:rPr>
    </w:lvl>
    <w:lvl w:ilvl="6" w:tplc="13840A7E">
      <w:start w:val="1"/>
      <w:numFmt w:val="bullet"/>
      <w:lvlText w:val=""/>
      <w:lvlJc w:val="left"/>
      <w:pPr>
        <w:ind w:left="5400" w:hanging="360"/>
      </w:pPr>
      <w:rPr>
        <w:rFonts w:hint="default" w:ascii="Symbol" w:hAnsi="Symbol"/>
      </w:rPr>
    </w:lvl>
    <w:lvl w:ilvl="7" w:tplc="E7ECCA32">
      <w:start w:val="1"/>
      <w:numFmt w:val="bullet"/>
      <w:lvlText w:val="o"/>
      <w:lvlJc w:val="left"/>
      <w:pPr>
        <w:ind w:left="6120" w:hanging="360"/>
      </w:pPr>
      <w:rPr>
        <w:rFonts w:hint="default" w:ascii="Courier New" w:hAnsi="Courier New"/>
      </w:rPr>
    </w:lvl>
    <w:lvl w:ilvl="8" w:tplc="81C041EC">
      <w:start w:val="1"/>
      <w:numFmt w:val="bullet"/>
      <w:lvlText w:val=""/>
      <w:lvlJc w:val="left"/>
      <w:pPr>
        <w:ind w:left="6840" w:hanging="360"/>
      </w:pPr>
      <w:rPr>
        <w:rFonts w:hint="default" w:ascii="Wingdings" w:hAnsi="Wingdings"/>
      </w:rPr>
    </w:lvl>
  </w:abstractNum>
  <w:abstractNum w:abstractNumId="30" w15:restartNumberingAfterBreak="0">
    <w:nsid w:val="5C073344"/>
    <w:multiLevelType w:val="hybridMultilevel"/>
    <w:tmpl w:val="EC64800C"/>
    <w:lvl w:ilvl="0" w:tplc="2A2EA164">
      <w:start w:val="1"/>
      <w:numFmt w:val="bullet"/>
      <w:lvlText w:val=""/>
      <w:lvlJc w:val="left"/>
      <w:pPr>
        <w:ind w:left="720" w:hanging="360"/>
      </w:pPr>
      <w:rPr>
        <w:rFonts w:hint="default" w:ascii="Symbol" w:hAnsi="Symbol"/>
      </w:rPr>
    </w:lvl>
    <w:lvl w:ilvl="1" w:tplc="0CC0992E" w:tentative="1">
      <w:start w:val="1"/>
      <w:numFmt w:val="bullet"/>
      <w:lvlText w:val="o"/>
      <w:lvlJc w:val="left"/>
      <w:pPr>
        <w:ind w:left="1440" w:hanging="360"/>
      </w:pPr>
      <w:rPr>
        <w:rFonts w:hint="default" w:ascii="Courier New" w:hAnsi="Courier New"/>
      </w:rPr>
    </w:lvl>
    <w:lvl w:ilvl="2" w:tplc="199E1230" w:tentative="1">
      <w:start w:val="1"/>
      <w:numFmt w:val="bullet"/>
      <w:lvlText w:val=""/>
      <w:lvlJc w:val="left"/>
      <w:pPr>
        <w:ind w:left="2160" w:hanging="360"/>
      </w:pPr>
      <w:rPr>
        <w:rFonts w:hint="default" w:ascii="Wingdings" w:hAnsi="Wingdings"/>
      </w:rPr>
    </w:lvl>
    <w:lvl w:ilvl="3" w:tplc="3514A7EA" w:tentative="1">
      <w:start w:val="1"/>
      <w:numFmt w:val="bullet"/>
      <w:lvlText w:val=""/>
      <w:lvlJc w:val="left"/>
      <w:pPr>
        <w:ind w:left="2880" w:hanging="360"/>
      </w:pPr>
      <w:rPr>
        <w:rFonts w:hint="default" w:ascii="Symbol" w:hAnsi="Symbol"/>
      </w:rPr>
    </w:lvl>
    <w:lvl w:ilvl="4" w:tplc="4042A44C" w:tentative="1">
      <w:start w:val="1"/>
      <w:numFmt w:val="bullet"/>
      <w:lvlText w:val="o"/>
      <w:lvlJc w:val="left"/>
      <w:pPr>
        <w:ind w:left="3600" w:hanging="360"/>
      </w:pPr>
      <w:rPr>
        <w:rFonts w:hint="default" w:ascii="Courier New" w:hAnsi="Courier New"/>
      </w:rPr>
    </w:lvl>
    <w:lvl w:ilvl="5" w:tplc="925C7DFC" w:tentative="1">
      <w:start w:val="1"/>
      <w:numFmt w:val="bullet"/>
      <w:lvlText w:val=""/>
      <w:lvlJc w:val="left"/>
      <w:pPr>
        <w:ind w:left="4320" w:hanging="360"/>
      </w:pPr>
      <w:rPr>
        <w:rFonts w:hint="default" w:ascii="Wingdings" w:hAnsi="Wingdings"/>
      </w:rPr>
    </w:lvl>
    <w:lvl w:ilvl="6" w:tplc="C22EDBE4" w:tentative="1">
      <w:start w:val="1"/>
      <w:numFmt w:val="bullet"/>
      <w:lvlText w:val=""/>
      <w:lvlJc w:val="left"/>
      <w:pPr>
        <w:ind w:left="5040" w:hanging="360"/>
      </w:pPr>
      <w:rPr>
        <w:rFonts w:hint="default" w:ascii="Symbol" w:hAnsi="Symbol"/>
      </w:rPr>
    </w:lvl>
    <w:lvl w:ilvl="7" w:tplc="6650652C" w:tentative="1">
      <w:start w:val="1"/>
      <w:numFmt w:val="bullet"/>
      <w:lvlText w:val="o"/>
      <w:lvlJc w:val="left"/>
      <w:pPr>
        <w:ind w:left="5760" w:hanging="360"/>
      </w:pPr>
      <w:rPr>
        <w:rFonts w:hint="default" w:ascii="Courier New" w:hAnsi="Courier New"/>
      </w:rPr>
    </w:lvl>
    <w:lvl w:ilvl="8" w:tplc="A8FAF2E8" w:tentative="1">
      <w:start w:val="1"/>
      <w:numFmt w:val="bullet"/>
      <w:lvlText w:val=""/>
      <w:lvlJc w:val="left"/>
      <w:pPr>
        <w:ind w:left="6480" w:hanging="360"/>
      </w:pPr>
      <w:rPr>
        <w:rFonts w:hint="default" w:ascii="Wingdings" w:hAnsi="Wingdings"/>
      </w:rPr>
    </w:lvl>
  </w:abstractNum>
  <w:abstractNum w:abstractNumId="31" w15:restartNumberingAfterBreak="0">
    <w:nsid w:val="5D618973"/>
    <w:multiLevelType w:val="hybridMultilevel"/>
    <w:tmpl w:val="79726E86"/>
    <w:lvl w:ilvl="0" w:tplc="5DE482C6">
      <w:start w:val="1"/>
      <w:numFmt w:val="upperLetter"/>
      <w:lvlText w:val="%1."/>
      <w:lvlJc w:val="left"/>
      <w:pPr>
        <w:ind w:left="720" w:hanging="360"/>
      </w:pPr>
    </w:lvl>
    <w:lvl w:ilvl="1" w:tplc="54EC4320">
      <w:start w:val="1"/>
      <w:numFmt w:val="lowerLetter"/>
      <w:lvlText w:val="%2."/>
      <w:lvlJc w:val="left"/>
      <w:pPr>
        <w:ind w:left="1440" w:hanging="360"/>
      </w:pPr>
    </w:lvl>
    <w:lvl w:ilvl="2" w:tplc="975417F8">
      <w:start w:val="1"/>
      <w:numFmt w:val="lowerRoman"/>
      <w:lvlText w:val="%3."/>
      <w:lvlJc w:val="right"/>
      <w:pPr>
        <w:ind w:left="2160" w:hanging="180"/>
      </w:pPr>
    </w:lvl>
    <w:lvl w:ilvl="3" w:tplc="D2F80D1C">
      <w:start w:val="1"/>
      <w:numFmt w:val="decimal"/>
      <w:lvlText w:val="%4."/>
      <w:lvlJc w:val="left"/>
      <w:pPr>
        <w:ind w:left="2880" w:hanging="360"/>
      </w:pPr>
    </w:lvl>
    <w:lvl w:ilvl="4" w:tplc="4C28E94A">
      <w:start w:val="1"/>
      <w:numFmt w:val="lowerLetter"/>
      <w:lvlText w:val="%5."/>
      <w:lvlJc w:val="left"/>
      <w:pPr>
        <w:ind w:left="3600" w:hanging="360"/>
      </w:pPr>
    </w:lvl>
    <w:lvl w:ilvl="5" w:tplc="4DA63A56">
      <w:start w:val="1"/>
      <w:numFmt w:val="lowerRoman"/>
      <w:lvlText w:val="%6."/>
      <w:lvlJc w:val="right"/>
      <w:pPr>
        <w:ind w:left="4320" w:hanging="180"/>
      </w:pPr>
    </w:lvl>
    <w:lvl w:ilvl="6" w:tplc="4B7E80B6">
      <w:start w:val="1"/>
      <w:numFmt w:val="decimal"/>
      <w:lvlText w:val="%7."/>
      <w:lvlJc w:val="left"/>
      <w:pPr>
        <w:ind w:left="5040" w:hanging="360"/>
      </w:pPr>
    </w:lvl>
    <w:lvl w:ilvl="7" w:tplc="3B94316C">
      <w:start w:val="1"/>
      <w:numFmt w:val="lowerLetter"/>
      <w:lvlText w:val="%8."/>
      <w:lvlJc w:val="left"/>
      <w:pPr>
        <w:ind w:left="5760" w:hanging="360"/>
      </w:pPr>
    </w:lvl>
    <w:lvl w:ilvl="8" w:tplc="8206843A">
      <w:start w:val="1"/>
      <w:numFmt w:val="lowerRoman"/>
      <w:lvlText w:val="%9."/>
      <w:lvlJc w:val="right"/>
      <w:pPr>
        <w:ind w:left="6480" w:hanging="180"/>
      </w:pPr>
    </w:lvl>
  </w:abstractNum>
  <w:abstractNum w:abstractNumId="32" w15:restartNumberingAfterBreak="0">
    <w:nsid w:val="5DCB7F6C"/>
    <w:multiLevelType w:val="hybridMultilevel"/>
    <w:tmpl w:val="4532FF20"/>
    <w:lvl w:ilvl="0" w:tplc="3ECA2AB4">
      <w:start w:val="1"/>
      <w:numFmt w:val="bullet"/>
      <w:lvlText w:val=""/>
      <w:lvlJc w:val="left"/>
      <w:pPr>
        <w:ind w:left="720" w:hanging="360"/>
      </w:pPr>
      <w:rPr>
        <w:rFonts w:hint="default" w:ascii="Symbol" w:hAnsi="Symbol"/>
      </w:rPr>
    </w:lvl>
    <w:lvl w:ilvl="1" w:tplc="A2E4AFF0" w:tentative="1">
      <w:start w:val="1"/>
      <w:numFmt w:val="bullet"/>
      <w:lvlText w:val="o"/>
      <w:lvlJc w:val="left"/>
      <w:pPr>
        <w:ind w:left="1440" w:hanging="360"/>
      </w:pPr>
      <w:rPr>
        <w:rFonts w:hint="default" w:ascii="Courier New" w:hAnsi="Courier New"/>
      </w:rPr>
    </w:lvl>
    <w:lvl w:ilvl="2" w:tplc="0DF26D3E" w:tentative="1">
      <w:start w:val="1"/>
      <w:numFmt w:val="bullet"/>
      <w:lvlText w:val=""/>
      <w:lvlJc w:val="left"/>
      <w:pPr>
        <w:ind w:left="2160" w:hanging="360"/>
      </w:pPr>
      <w:rPr>
        <w:rFonts w:hint="default" w:ascii="Wingdings" w:hAnsi="Wingdings"/>
      </w:rPr>
    </w:lvl>
    <w:lvl w:ilvl="3" w:tplc="7294FF3E" w:tentative="1">
      <w:start w:val="1"/>
      <w:numFmt w:val="bullet"/>
      <w:lvlText w:val=""/>
      <w:lvlJc w:val="left"/>
      <w:pPr>
        <w:ind w:left="2880" w:hanging="360"/>
      </w:pPr>
      <w:rPr>
        <w:rFonts w:hint="default" w:ascii="Symbol" w:hAnsi="Symbol"/>
      </w:rPr>
    </w:lvl>
    <w:lvl w:ilvl="4" w:tplc="88D83002" w:tentative="1">
      <w:start w:val="1"/>
      <w:numFmt w:val="bullet"/>
      <w:lvlText w:val="o"/>
      <w:lvlJc w:val="left"/>
      <w:pPr>
        <w:ind w:left="3600" w:hanging="360"/>
      </w:pPr>
      <w:rPr>
        <w:rFonts w:hint="default" w:ascii="Courier New" w:hAnsi="Courier New"/>
      </w:rPr>
    </w:lvl>
    <w:lvl w:ilvl="5" w:tplc="02FE2A44" w:tentative="1">
      <w:start w:val="1"/>
      <w:numFmt w:val="bullet"/>
      <w:lvlText w:val=""/>
      <w:lvlJc w:val="left"/>
      <w:pPr>
        <w:ind w:left="4320" w:hanging="360"/>
      </w:pPr>
      <w:rPr>
        <w:rFonts w:hint="default" w:ascii="Wingdings" w:hAnsi="Wingdings"/>
      </w:rPr>
    </w:lvl>
    <w:lvl w:ilvl="6" w:tplc="CC2E85D6" w:tentative="1">
      <w:start w:val="1"/>
      <w:numFmt w:val="bullet"/>
      <w:lvlText w:val=""/>
      <w:lvlJc w:val="left"/>
      <w:pPr>
        <w:ind w:left="5040" w:hanging="360"/>
      </w:pPr>
      <w:rPr>
        <w:rFonts w:hint="default" w:ascii="Symbol" w:hAnsi="Symbol"/>
      </w:rPr>
    </w:lvl>
    <w:lvl w:ilvl="7" w:tplc="F4C492AC" w:tentative="1">
      <w:start w:val="1"/>
      <w:numFmt w:val="bullet"/>
      <w:lvlText w:val="o"/>
      <w:lvlJc w:val="left"/>
      <w:pPr>
        <w:ind w:left="5760" w:hanging="360"/>
      </w:pPr>
      <w:rPr>
        <w:rFonts w:hint="default" w:ascii="Courier New" w:hAnsi="Courier New"/>
      </w:rPr>
    </w:lvl>
    <w:lvl w:ilvl="8" w:tplc="7342080E" w:tentative="1">
      <w:start w:val="1"/>
      <w:numFmt w:val="bullet"/>
      <w:lvlText w:val=""/>
      <w:lvlJc w:val="left"/>
      <w:pPr>
        <w:ind w:left="6480" w:hanging="360"/>
      </w:pPr>
      <w:rPr>
        <w:rFonts w:hint="default" w:ascii="Wingdings" w:hAnsi="Wingdings"/>
      </w:rPr>
    </w:lvl>
  </w:abstractNum>
  <w:abstractNum w:abstractNumId="33" w15:restartNumberingAfterBreak="0">
    <w:nsid w:val="5EF07AFE"/>
    <w:multiLevelType w:val="hybridMultilevel"/>
    <w:tmpl w:val="82764BF2"/>
    <w:lvl w:ilvl="0" w:tplc="500E95FA">
      <w:start w:val="1"/>
      <w:numFmt w:val="bullet"/>
      <w:lvlText w:val=""/>
      <w:lvlJc w:val="left"/>
      <w:pPr>
        <w:ind w:left="720" w:hanging="360"/>
      </w:pPr>
      <w:rPr>
        <w:rFonts w:hint="default" w:ascii="Symbol" w:hAnsi="Symbol"/>
      </w:rPr>
    </w:lvl>
    <w:lvl w:ilvl="1" w:tplc="0D3C0C3C">
      <w:start w:val="1"/>
      <w:numFmt w:val="bullet"/>
      <w:lvlText w:val="o"/>
      <w:lvlJc w:val="left"/>
      <w:pPr>
        <w:ind w:left="1440" w:hanging="360"/>
      </w:pPr>
      <w:rPr>
        <w:rFonts w:hint="default" w:ascii="Courier New" w:hAnsi="Courier New"/>
      </w:rPr>
    </w:lvl>
    <w:lvl w:ilvl="2" w:tplc="9E9E7E64">
      <w:start w:val="1"/>
      <w:numFmt w:val="bullet"/>
      <w:lvlText w:val=""/>
      <w:lvlJc w:val="left"/>
      <w:pPr>
        <w:ind w:left="2160" w:hanging="360"/>
      </w:pPr>
      <w:rPr>
        <w:rFonts w:hint="default" w:ascii="Wingdings" w:hAnsi="Wingdings"/>
      </w:rPr>
    </w:lvl>
    <w:lvl w:ilvl="3" w:tplc="507C161E">
      <w:start w:val="1"/>
      <w:numFmt w:val="bullet"/>
      <w:lvlText w:val=""/>
      <w:lvlJc w:val="left"/>
      <w:pPr>
        <w:ind w:left="2880" w:hanging="360"/>
      </w:pPr>
      <w:rPr>
        <w:rFonts w:hint="default" w:ascii="Symbol" w:hAnsi="Symbol"/>
      </w:rPr>
    </w:lvl>
    <w:lvl w:ilvl="4" w:tplc="F3ACA134">
      <w:start w:val="1"/>
      <w:numFmt w:val="bullet"/>
      <w:lvlText w:val="o"/>
      <w:lvlJc w:val="left"/>
      <w:pPr>
        <w:ind w:left="3600" w:hanging="360"/>
      </w:pPr>
      <w:rPr>
        <w:rFonts w:hint="default" w:ascii="Courier New" w:hAnsi="Courier New"/>
      </w:rPr>
    </w:lvl>
    <w:lvl w:ilvl="5" w:tplc="B50AE1FE">
      <w:start w:val="1"/>
      <w:numFmt w:val="bullet"/>
      <w:lvlText w:val=""/>
      <w:lvlJc w:val="left"/>
      <w:pPr>
        <w:ind w:left="4320" w:hanging="360"/>
      </w:pPr>
      <w:rPr>
        <w:rFonts w:hint="default" w:ascii="Wingdings" w:hAnsi="Wingdings"/>
      </w:rPr>
    </w:lvl>
    <w:lvl w:ilvl="6" w:tplc="69F0B17C">
      <w:start w:val="1"/>
      <w:numFmt w:val="bullet"/>
      <w:lvlText w:val=""/>
      <w:lvlJc w:val="left"/>
      <w:pPr>
        <w:ind w:left="5040" w:hanging="360"/>
      </w:pPr>
      <w:rPr>
        <w:rFonts w:hint="default" w:ascii="Symbol" w:hAnsi="Symbol"/>
      </w:rPr>
    </w:lvl>
    <w:lvl w:ilvl="7" w:tplc="59C08180">
      <w:start w:val="1"/>
      <w:numFmt w:val="bullet"/>
      <w:lvlText w:val="o"/>
      <w:lvlJc w:val="left"/>
      <w:pPr>
        <w:ind w:left="5760" w:hanging="360"/>
      </w:pPr>
      <w:rPr>
        <w:rFonts w:hint="default" w:ascii="Courier New" w:hAnsi="Courier New"/>
      </w:rPr>
    </w:lvl>
    <w:lvl w:ilvl="8" w:tplc="7820EF24">
      <w:start w:val="1"/>
      <w:numFmt w:val="bullet"/>
      <w:lvlText w:val=""/>
      <w:lvlJc w:val="left"/>
      <w:pPr>
        <w:ind w:left="6480" w:hanging="360"/>
      </w:pPr>
      <w:rPr>
        <w:rFonts w:hint="default" w:ascii="Wingdings" w:hAnsi="Wingdings"/>
      </w:rPr>
    </w:lvl>
  </w:abstractNum>
  <w:abstractNum w:abstractNumId="34" w15:restartNumberingAfterBreak="0">
    <w:nsid w:val="60648D73"/>
    <w:multiLevelType w:val="hybridMultilevel"/>
    <w:tmpl w:val="CCF2EFFC"/>
    <w:lvl w:ilvl="0" w:tplc="90E89160">
      <w:start w:val="1"/>
      <w:numFmt w:val="bullet"/>
      <w:lvlText w:val=""/>
      <w:lvlJc w:val="left"/>
      <w:pPr>
        <w:ind w:left="720" w:hanging="360"/>
      </w:pPr>
      <w:rPr>
        <w:rFonts w:hint="default" w:ascii="Symbol" w:hAnsi="Symbol"/>
      </w:rPr>
    </w:lvl>
    <w:lvl w:ilvl="1" w:tplc="9A2ADAE2">
      <w:start w:val="1"/>
      <w:numFmt w:val="bullet"/>
      <w:lvlText w:val="o"/>
      <w:lvlJc w:val="left"/>
      <w:pPr>
        <w:ind w:left="1440" w:hanging="360"/>
      </w:pPr>
      <w:rPr>
        <w:rFonts w:hint="default" w:ascii="Courier New" w:hAnsi="Courier New"/>
      </w:rPr>
    </w:lvl>
    <w:lvl w:ilvl="2" w:tplc="AC7E124A">
      <w:start w:val="1"/>
      <w:numFmt w:val="bullet"/>
      <w:lvlText w:val=""/>
      <w:lvlJc w:val="left"/>
      <w:pPr>
        <w:ind w:left="2160" w:hanging="360"/>
      </w:pPr>
      <w:rPr>
        <w:rFonts w:hint="default" w:ascii="Wingdings" w:hAnsi="Wingdings"/>
      </w:rPr>
    </w:lvl>
    <w:lvl w:ilvl="3" w:tplc="F894F0FE">
      <w:start w:val="1"/>
      <w:numFmt w:val="bullet"/>
      <w:lvlText w:val=""/>
      <w:lvlJc w:val="left"/>
      <w:pPr>
        <w:ind w:left="2880" w:hanging="360"/>
      </w:pPr>
      <w:rPr>
        <w:rFonts w:hint="default" w:ascii="Symbol" w:hAnsi="Symbol"/>
      </w:rPr>
    </w:lvl>
    <w:lvl w:ilvl="4" w:tplc="023E41E8">
      <w:start w:val="1"/>
      <w:numFmt w:val="bullet"/>
      <w:lvlText w:val="o"/>
      <w:lvlJc w:val="left"/>
      <w:pPr>
        <w:ind w:left="3600" w:hanging="360"/>
      </w:pPr>
      <w:rPr>
        <w:rFonts w:hint="default" w:ascii="Courier New" w:hAnsi="Courier New"/>
      </w:rPr>
    </w:lvl>
    <w:lvl w:ilvl="5" w:tplc="F3D4C11E">
      <w:start w:val="1"/>
      <w:numFmt w:val="bullet"/>
      <w:lvlText w:val=""/>
      <w:lvlJc w:val="left"/>
      <w:pPr>
        <w:ind w:left="4320" w:hanging="360"/>
      </w:pPr>
      <w:rPr>
        <w:rFonts w:hint="default" w:ascii="Wingdings" w:hAnsi="Wingdings"/>
      </w:rPr>
    </w:lvl>
    <w:lvl w:ilvl="6" w:tplc="43047B36">
      <w:start w:val="1"/>
      <w:numFmt w:val="bullet"/>
      <w:lvlText w:val=""/>
      <w:lvlJc w:val="left"/>
      <w:pPr>
        <w:ind w:left="5040" w:hanging="360"/>
      </w:pPr>
      <w:rPr>
        <w:rFonts w:hint="default" w:ascii="Symbol" w:hAnsi="Symbol"/>
      </w:rPr>
    </w:lvl>
    <w:lvl w:ilvl="7" w:tplc="466062B2">
      <w:start w:val="1"/>
      <w:numFmt w:val="bullet"/>
      <w:lvlText w:val="o"/>
      <w:lvlJc w:val="left"/>
      <w:pPr>
        <w:ind w:left="5760" w:hanging="360"/>
      </w:pPr>
      <w:rPr>
        <w:rFonts w:hint="default" w:ascii="Courier New" w:hAnsi="Courier New"/>
      </w:rPr>
    </w:lvl>
    <w:lvl w:ilvl="8" w:tplc="D25A6678">
      <w:start w:val="1"/>
      <w:numFmt w:val="bullet"/>
      <w:lvlText w:val=""/>
      <w:lvlJc w:val="left"/>
      <w:pPr>
        <w:ind w:left="6480" w:hanging="360"/>
      </w:pPr>
      <w:rPr>
        <w:rFonts w:hint="default" w:ascii="Wingdings" w:hAnsi="Wingdings"/>
      </w:rPr>
    </w:lvl>
  </w:abstractNum>
  <w:abstractNum w:abstractNumId="35" w15:restartNumberingAfterBreak="0">
    <w:nsid w:val="61D03123"/>
    <w:multiLevelType w:val="hybridMultilevel"/>
    <w:tmpl w:val="4F1C69DC"/>
    <w:lvl w:ilvl="0" w:tplc="3968D7F6">
      <w:numFmt w:val="bullet"/>
      <w:lvlText w:val="-"/>
      <w:lvlJc w:val="left"/>
      <w:pPr>
        <w:ind w:left="720" w:hanging="360"/>
      </w:pPr>
      <w:rPr>
        <w:rFonts w:hint="default" w:ascii="Times" w:hAnsi="Times"/>
      </w:rPr>
    </w:lvl>
    <w:lvl w:ilvl="1" w:tplc="889C398E" w:tentative="1">
      <w:start w:val="1"/>
      <w:numFmt w:val="bullet"/>
      <w:lvlText w:val="o"/>
      <w:lvlJc w:val="left"/>
      <w:pPr>
        <w:ind w:left="1440" w:hanging="360"/>
      </w:pPr>
      <w:rPr>
        <w:rFonts w:hint="default" w:ascii="Courier New" w:hAnsi="Courier New"/>
      </w:rPr>
    </w:lvl>
    <w:lvl w:ilvl="2" w:tplc="7FEC15B4" w:tentative="1">
      <w:start w:val="1"/>
      <w:numFmt w:val="bullet"/>
      <w:lvlText w:val=""/>
      <w:lvlJc w:val="left"/>
      <w:pPr>
        <w:ind w:left="2160" w:hanging="360"/>
      </w:pPr>
      <w:rPr>
        <w:rFonts w:hint="default" w:ascii="Wingdings" w:hAnsi="Wingdings"/>
      </w:rPr>
    </w:lvl>
    <w:lvl w:ilvl="3" w:tplc="03702592" w:tentative="1">
      <w:start w:val="1"/>
      <w:numFmt w:val="bullet"/>
      <w:lvlText w:val=""/>
      <w:lvlJc w:val="left"/>
      <w:pPr>
        <w:ind w:left="2880" w:hanging="360"/>
      </w:pPr>
      <w:rPr>
        <w:rFonts w:hint="default" w:ascii="Symbol" w:hAnsi="Symbol"/>
      </w:rPr>
    </w:lvl>
    <w:lvl w:ilvl="4" w:tplc="94FAC282" w:tentative="1">
      <w:start w:val="1"/>
      <w:numFmt w:val="bullet"/>
      <w:lvlText w:val="o"/>
      <w:lvlJc w:val="left"/>
      <w:pPr>
        <w:ind w:left="3600" w:hanging="360"/>
      </w:pPr>
      <w:rPr>
        <w:rFonts w:hint="default" w:ascii="Courier New" w:hAnsi="Courier New"/>
      </w:rPr>
    </w:lvl>
    <w:lvl w:ilvl="5" w:tplc="72D4B674" w:tentative="1">
      <w:start w:val="1"/>
      <w:numFmt w:val="bullet"/>
      <w:lvlText w:val=""/>
      <w:lvlJc w:val="left"/>
      <w:pPr>
        <w:ind w:left="4320" w:hanging="360"/>
      </w:pPr>
      <w:rPr>
        <w:rFonts w:hint="default" w:ascii="Wingdings" w:hAnsi="Wingdings"/>
      </w:rPr>
    </w:lvl>
    <w:lvl w:ilvl="6" w:tplc="1424087A" w:tentative="1">
      <w:start w:val="1"/>
      <w:numFmt w:val="bullet"/>
      <w:lvlText w:val=""/>
      <w:lvlJc w:val="left"/>
      <w:pPr>
        <w:ind w:left="5040" w:hanging="360"/>
      </w:pPr>
      <w:rPr>
        <w:rFonts w:hint="default" w:ascii="Symbol" w:hAnsi="Symbol"/>
      </w:rPr>
    </w:lvl>
    <w:lvl w:ilvl="7" w:tplc="88A499C4" w:tentative="1">
      <w:start w:val="1"/>
      <w:numFmt w:val="bullet"/>
      <w:lvlText w:val="o"/>
      <w:lvlJc w:val="left"/>
      <w:pPr>
        <w:ind w:left="5760" w:hanging="360"/>
      </w:pPr>
      <w:rPr>
        <w:rFonts w:hint="default" w:ascii="Courier New" w:hAnsi="Courier New"/>
      </w:rPr>
    </w:lvl>
    <w:lvl w:ilvl="8" w:tplc="5D14442E" w:tentative="1">
      <w:start w:val="1"/>
      <w:numFmt w:val="bullet"/>
      <w:lvlText w:val=""/>
      <w:lvlJc w:val="left"/>
      <w:pPr>
        <w:ind w:left="6480" w:hanging="360"/>
      </w:pPr>
      <w:rPr>
        <w:rFonts w:hint="default" w:ascii="Wingdings" w:hAnsi="Wingdings"/>
      </w:rPr>
    </w:lvl>
  </w:abstractNum>
  <w:abstractNum w:abstractNumId="36" w15:restartNumberingAfterBreak="0">
    <w:nsid w:val="65B799E8"/>
    <w:multiLevelType w:val="hybridMultilevel"/>
    <w:tmpl w:val="A1CA5F80"/>
    <w:lvl w:ilvl="0" w:tplc="B7C81EC0">
      <w:start w:val="1"/>
      <w:numFmt w:val="bullet"/>
      <w:lvlText w:val=""/>
      <w:lvlJc w:val="left"/>
      <w:pPr>
        <w:ind w:left="720" w:hanging="360"/>
      </w:pPr>
      <w:rPr>
        <w:rFonts w:hint="default" w:ascii="Symbol" w:hAnsi="Symbol"/>
      </w:rPr>
    </w:lvl>
    <w:lvl w:ilvl="1" w:tplc="032AA85C">
      <w:start w:val="1"/>
      <w:numFmt w:val="bullet"/>
      <w:lvlText w:val="o"/>
      <w:lvlJc w:val="left"/>
      <w:pPr>
        <w:ind w:left="1440" w:hanging="360"/>
      </w:pPr>
      <w:rPr>
        <w:rFonts w:hint="default" w:ascii="Courier New" w:hAnsi="Courier New"/>
      </w:rPr>
    </w:lvl>
    <w:lvl w:ilvl="2" w:tplc="4968AA6E">
      <w:start w:val="1"/>
      <w:numFmt w:val="bullet"/>
      <w:lvlText w:val=""/>
      <w:lvlJc w:val="left"/>
      <w:pPr>
        <w:ind w:left="2160" w:hanging="360"/>
      </w:pPr>
      <w:rPr>
        <w:rFonts w:hint="default" w:ascii="Wingdings" w:hAnsi="Wingdings"/>
      </w:rPr>
    </w:lvl>
    <w:lvl w:ilvl="3" w:tplc="D9AE8EF8">
      <w:start w:val="1"/>
      <w:numFmt w:val="bullet"/>
      <w:lvlText w:val=""/>
      <w:lvlJc w:val="left"/>
      <w:pPr>
        <w:ind w:left="2880" w:hanging="360"/>
      </w:pPr>
      <w:rPr>
        <w:rFonts w:hint="default" w:ascii="Symbol" w:hAnsi="Symbol"/>
      </w:rPr>
    </w:lvl>
    <w:lvl w:ilvl="4" w:tplc="50E854CC">
      <w:start w:val="1"/>
      <w:numFmt w:val="bullet"/>
      <w:lvlText w:val="o"/>
      <w:lvlJc w:val="left"/>
      <w:pPr>
        <w:ind w:left="3600" w:hanging="360"/>
      </w:pPr>
      <w:rPr>
        <w:rFonts w:hint="default" w:ascii="Courier New" w:hAnsi="Courier New"/>
      </w:rPr>
    </w:lvl>
    <w:lvl w:ilvl="5" w:tplc="A4FCD192">
      <w:start w:val="1"/>
      <w:numFmt w:val="bullet"/>
      <w:lvlText w:val=""/>
      <w:lvlJc w:val="left"/>
      <w:pPr>
        <w:ind w:left="4320" w:hanging="360"/>
      </w:pPr>
      <w:rPr>
        <w:rFonts w:hint="default" w:ascii="Wingdings" w:hAnsi="Wingdings"/>
      </w:rPr>
    </w:lvl>
    <w:lvl w:ilvl="6" w:tplc="5888DEFE">
      <w:start w:val="1"/>
      <w:numFmt w:val="bullet"/>
      <w:lvlText w:val=""/>
      <w:lvlJc w:val="left"/>
      <w:pPr>
        <w:ind w:left="5040" w:hanging="360"/>
      </w:pPr>
      <w:rPr>
        <w:rFonts w:hint="default" w:ascii="Symbol" w:hAnsi="Symbol"/>
      </w:rPr>
    </w:lvl>
    <w:lvl w:ilvl="7" w:tplc="2F60E200">
      <w:start w:val="1"/>
      <w:numFmt w:val="bullet"/>
      <w:lvlText w:val="o"/>
      <w:lvlJc w:val="left"/>
      <w:pPr>
        <w:ind w:left="5760" w:hanging="360"/>
      </w:pPr>
      <w:rPr>
        <w:rFonts w:hint="default" w:ascii="Courier New" w:hAnsi="Courier New"/>
      </w:rPr>
    </w:lvl>
    <w:lvl w:ilvl="8" w:tplc="B0E86B12">
      <w:start w:val="1"/>
      <w:numFmt w:val="bullet"/>
      <w:lvlText w:val=""/>
      <w:lvlJc w:val="left"/>
      <w:pPr>
        <w:ind w:left="6480" w:hanging="360"/>
      </w:pPr>
      <w:rPr>
        <w:rFonts w:hint="default" w:ascii="Wingdings" w:hAnsi="Wingdings"/>
      </w:rPr>
    </w:lvl>
  </w:abstractNum>
  <w:abstractNum w:abstractNumId="37" w15:restartNumberingAfterBreak="0">
    <w:nsid w:val="6A702288"/>
    <w:multiLevelType w:val="hybridMultilevel"/>
    <w:tmpl w:val="8758D146"/>
    <w:lvl w:ilvl="0" w:tplc="99BEA00E">
      <w:start w:val="60"/>
      <w:numFmt w:val="bullet"/>
      <w:lvlText w:val="-"/>
      <w:lvlJc w:val="left"/>
      <w:pPr>
        <w:ind w:left="720" w:hanging="360"/>
      </w:pPr>
      <w:rPr>
        <w:rFonts w:hint="default" w:ascii="Times" w:hAnsi="Times"/>
      </w:rPr>
    </w:lvl>
    <w:lvl w:ilvl="1" w:tplc="C812F664" w:tentative="1">
      <w:start w:val="1"/>
      <w:numFmt w:val="bullet"/>
      <w:lvlText w:val="o"/>
      <w:lvlJc w:val="left"/>
      <w:pPr>
        <w:ind w:left="1440" w:hanging="360"/>
      </w:pPr>
      <w:rPr>
        <w:rFonts w:hint="default" w:ascii="Courier New" w:hAnsi="Courier New"/>
      </w:rPr>
    </w:lvl>
    <w:lvl w:ilvl="2" w:tplc="1A8827AC" w:tentative="1">
      <w:start w:val="1"/>
      <w:numFmt w:val="bullet"/>
      <w:lvlText w:val=""/>
      <w:lvlJc w:val="left"/>
      <w:pPr>
        <w:ind w:left="2160" w:hanging="360"/>
      </w:pPr>
      <w:rPr>
        <w:rFonts w:hint="default" w:ascii="Wingdings" w:hAnsi="Wingdings"/>
      </w:rPr>
    </w:lvl>
    <w:lvl w:ilvl="3" w:tplc="45820536" w:tentative="1">
      <w:start w:val="1"/>
      <w:numFmt w:val="bullet"/>
      <w:lvlText w:val=""/>
      <w:lvlJc w:val="left"/>
      <w:pPr>
        <w:ind w:left="2880" w:hanging="360"/>
      </w:pPr>
      <w:rPr>
        <w:rFonts w:hint="default" w:ascii="Symbol" w:hAnsi="Symbol"/>
      </w:rPr>
    </w:lvl>
    <w:lvl w:ilvl="4" w:tplc="2BDABF50" w:tentative="1">
      <w:start w:val="1"/>
      <w:numFmt w:val="bullet"/>
      <w:lvlText w:val="o"/>
      <w:lvlJc w:val="left"/>
      <w:pPr>
        <w:ind w:left="3600" w:hanging="360"/>
      </w:pPr>
      <w:rPr>
        <w:rFonts w:hint="default" w:ascii="Courier New" w:hAnsi="Courier New"/>
      </w:rPr>
    </w:lvl>
    <w:lvl w:ilvl="5" w:tplc="F014C93A" w:tentative="1">
      <w:start w:val="1"/>
      <w:numFmt w:val="bullet"/>
      <w:lvlText w:val=""/>
      <w:lvlJc w:val="left"/>
      <w:pPr>
        <w:ind w:left="4320" w:hanging="360"/>
      </w:pPr>
      <w:rPr>
        <w:rFonts w:hint="default" w:ascii="Wingdings" w:hAnsi="Wingdings"/>
      </w:rPr>
    </w:lvl>
    <w:lvl w:ilvl="6" w:tplc="69B47A38" w:tentative="1">
      <w:start w:val="1"/>
      <w:numFmt w:val="bullet"/>
      <w:lvlText w:val=""/>
      <w:lvlJc w:val="left"/>
      <w:pPr>
        <w:ind w:left="5040" w:hanging="360"/>
      </w:pPr>
      <w:rPr>
        <w:rFonts w:hint="default" w:ascii="Symbol" w:hAnsi="Symbol"/>
      </w:rPr>
    </w:lvl>
    <w:lvl w:ilvl="7" w:tplc="36F80FD8" w:tentative="1">
      <w:start w:val="1"/>
      <w:numFmt w:val="bullet"/>
      <w:lvlText w:val="o"/>
      <w:lvlJc w:val="left"/>
      <w:pPr>
        <w:ind w:left="5760" w:hanging="360"/>
      </w:pPr>
      <w:rPr>
        <w:rFonts w:hint="default" w:ascii="Courier New" w:hAnsi="Courier New"/>
      </w:rPr>
    </w:lvl>
    <w:lvl w:ilvl="8" w:tplc="16A61E04" w:tentative="1">
      <w:start w:val="1"/>
      <w:numFmt w:val="bullet"/>
      <w:lvlText w:val=""/>
      <w:lvlJc w:val="left"/>
      <w:pPr>
        <w:ind w:left="6480" w:hanging="360"/>
      </w:pPr>
      <w:rPr>
        <w:rFonts w:hint="default" w:ascii="Wingdings" w:hAnsi="Wingdings"/>
      </w:rPr>
    </w:lvl>
  </w:abstractNum>
  <w:abstractNum w:abstractNumId="38" w15:restartNumberingAfterBreak="0">
    <w:nsid w:val="6C2C22AD"/>
    <w:multiLevelType w:val="hybridMultilevel"/>
    <w:tmpl w:val="2F6A6EE0"/>
    <w:lvl w:ilvl="0" w:tplc="84647016">
      <w:start w:val="1"/>
      <w:numFmt w:val="decimal"/>
      <w:lvlText w:val="%1."/>
      <w:lvlJc w:val="left"/>
      <w:pPr>
        <w:ind w:left="720" w:hanging="360"/>
      </w:pPr>
    </w:lvl>
    <w:lvl w:ilvl="1" w:tplc="8AC8A1FC" w:tentative="1">
      <w:start w:val="1"/>
      <w:numFmt w:val="lowerLetter"/>
      <w:lvlText w:val="%2."/>
      <w:lvlJc w:val="left"/>
      <w:pPr>
        <w:ind w:left="1440" w:hanging="360"/>
      </w:pPr>
    </w:lvl>
    <w:lvl w:ilvl="2" w:tplc="EC88D30E" w:tentative="1">
      <w:start w:val="1"/>
      <w:numFmt w:val="lowerRoman"/>
      <w:lvlText w:val="%3."/>
      <w:lvlJc w:val="right"/>
      <w:pPr>
        <w:ind w:left="2160" w:hanging="180"/>
      </w:pPr>
    </w:lvl>
    <w:lvl w:ilvl="3" w:tplc="52445C58" w:tentative="1">
      <w:start w:val="1"/>
      <w:numFmt w:val="decimal"/>
      <w:lvlText w:val="%4."/>
      <w:lvlJc w:val="left"/>
      <w:pPr>
        <w:ind w:left="2880" w:hanging="360"/>
      </w:pPr>
    </w:lvl>
    <w:lvl w:ilvl="4" w:tplc="FC74AF48" w:tentative="1">
      <w:start w:val="1"/>
      <w:numFmt w:val="lowerLetter"/>
      <w:lvlText w:val="%5."/>
      <w:lvlJc w:val="left"/>
      <w:pPr>
        <w:ind w:left="3600" w:hanging="360"/>
      </w:pPr>
    </w:lvl>
    <w:lvl w:ilvl="5" w:tplc="F01C26FE" w:tentative="1">
      <w:start w:val="1"/>
      <w:numFmt w:val="lowerRoman"/>
      <w:lvlText w:val="%6."/>
      <w:lvlJc w:val="right"/>
      <w:pPr>
        <w:ind w:left="4320" w:hanging="180"/>
      </w:pPr>
    </w:lvl>
    <w:lvl w:ilvl="6" w:tplc="5D18EDBE" w:tentative="1">
      <w:start w:val="1"/>
      <w:numFmt w:val="decimal"/>
      <w:lvlText w:val="%7."/>
      <w:lvlJc w:val="left"/>
      <w:pPr>
        <w:ind w:left="5040" w:hanging="360"/>
      </w:pPr>
    </w:lvl>
    <w:lvl w:ilvl="7" w:tplc="441072B0" w:tentative="1">
      <w:start w:val="1"/>
      <w:numFmt w:val="lowerLetter"/>
      <w:lvlText w:val="%8."/>
      <w:lvlJc w:val="left"/>
      <w:pPr>
        <w:ind w:left="5760" w:hanging="360"/>
      </w:pPr>
    </w:lvl>
    <w:lvl w:ilvl="8" w:tplc="4468A014" w:tentative="1">
      <w:start w:val="1"/>
      <w:numFmt w:val="lowerRoman"/>
      <w:lvlText w:val="%9."/>
      <w:lvlJc w:val="right"/>
      <w:pPr>
        <w:ind w:left="6480" w:hanging="180"/>
      </w:pPr>
    </w:lvl>
  </w:abstractNum>
  <w:abstractNum w:abstractNumId="39" w15:restartNumberingAfterBreak="0">
    <w:nsid w:val="6E3FED17"/>
    <w:multiLevelType w:val="hybridMultilevel"/>
    <w:tmpl w:val="FFFFFFFF"/>
    <w:lvl w:ilvl="0" w:tplc="C9D8E8A4">
      <w:start w:val="1"/>
      <w:numFmt w:val="decimal"/>
      <w:lvlText w:val="%1."/>
      <w:lvlJc w:val="left"/>
      <w:pPr>
        <w:ind w:left="720" w:hanging="360"/>
      </w:pPr>
    </w:lvl>
    <w:lvl w:ilvl="1" w:tplc="589A9F8A">
      <w:start w:val="1"/>
      <w:numFmt w:val="lowerLetter"/>
      <w:lvlText w:val="%2."/>
      <w:lvlJc w:val="left"/>
      <w:pPr>
        <w:ind w:left="1440" w:hanging="360"/>
      </w:pPr>
    </w:lvl>
    <w:lvl w:ilvl="2" w:tplc="1E200A6E">
      <w:start w:val="1"/>
      <w:numFmt w:val="lowerRoman"/>
      <w:lvlText w:val="%3."/>
      <w:lvlJc w:val="right"/>
      <w:pPr>
        <w:ind w:left="2160" w:hanging="180"/>
      </w:pPr>
    </w:lvl>
    <w:lvl w:ilvl="3" w:tplc="8E664946">
      <w:start w:val="1"/>
      <w:numFmt w:val="decimal"/>
      <w:lvlText w:val="%4."/>
      <w:lvlJc w:val="left"/>
      <w:pPr>
        <w:ind w:left="2880" w:hanging="360"/>
      </w:pPr>
    </w:lvl>
    <w:lvl w:ilvl="4" w:tplc="5030C1A2">
      <w:start w:val="1"/>
      <w:numFmt w:val="lowerLetter"/>
      <w:lvlText w:val="%5."/>
      <w:lvlJc w:val="left"/>
      <w:pPr>
        <w:ind w:left="3600" w:hanging="360"/>
      </w:pPr>
    </w:lvl>
    <w:lvl w:ilvl="5" w:tplc="FA6492A4">
      <w:start w:val="1"/>
      <w:numFmt w:val="lowerRoman"/>
      <w:lvlText w:val="%6."/>
      <w:lvlJc w:val="right"/>
      <w:pPr>
        <w:ind w:left="4320" w:hanging="180"/>
      </w:pPr>
    </w:lvl>
    <w:lvl w:ilvl="6" w:tplc="2842E87A">
      <w:start w:val="1"/>
      <w:numFmt w:val="decimal"/>
      <w:lvlText w:val="%7."/>
      <w:lvlJc w:val="left"/>
      <w:pPr>
        <w:ind w:left="5040" w:hanging="360"/>
      </w:pPr>
    </w:lvl>
    <w:lvl w:ilvl="7" w:tplc="321E21D8">
      <w:start w:val="1"/>
      <w:numFmt w:val="lowerLetter"/>
      <w:lvlText w:val="%8."/>
      <w:lvlJc w:val="left"/>
      <w:pPr>
        <w:ind w:left="5760" w:hanging="360"/>
      </w:pPr>
    </w:lvl>
    <w:lvl w:ilvl="8" w:tplc="DF5A28A6">
      <w:start w:val="1"/>
      <w:numFmt w:val="lowerRoman"/>
      <w:lvlText w:val="%9."/>
      <w:lvlJc w:val="right"/>
      <w:pPr>
        <w:ind w:left="6480" w:hanging="180"/>
      </w:pPr>
    </w:lvl>
  </w:abstractNum>
  <w:abstractNum w:abstractNumId="40" w15:restartNumberingAfterBreak="0">
    <w:nsid w:val="71606893"/>
    <w:multiLevelType w:val="hybridMultilevel"/>
    <w:tmpl w:val="FFFFFFFF"/>
    <w:lvl w:ilvl="0" w:tplc="90CAFDF4">
      <w:start w:val="1"/>
      <w:numFmt w:val="bullet"/>
      <w:lvlText w:val="-"/>
      <w:lvlJc w:val="left"/>
      <w:pPr>
        <w:ind w:left="720" w:hanging="360"/>
      </w:pPr>
      <w:rPr>
        <w:rFonts w:hint="default" w:ascii="Aptos" w:hAnsi="Aptos"/>
      </w:rPr>
    </w:lvl>
    <w:lvl w:ilvl="1" w:tplc="1232888C">
      <w:start w:val="1"/>
      <w:numFmt w:val="bullet"/>
      <w:lvlText w:val="o"/>
      <w:lvlJc w:val="left"/>
      <w:pPr>
        <w:ind w:left="1440" w:hanging="360"/>
      </w:pPr>
      <w:rPr>
        <w:rFonts w:hint="default" w:ascii="Courier New" w:hAnsi="Courier New"/>
      </w:rPr>
    </w:lvl>
    <w:lvl w:ilvl="2" w:tplc="EB62910C">
      <w:start w:val="1"/>
      <w:numFmt w:val="bullet"/>
      <w:lvlText w:val=""/>
      <w:lvlJc w:val="left"/>
      <w:pPr>
        <w:ind w:left="2160" w:hanging="360"/>
      </w:pPr>
      <w:rPr>
        <w:rFonts w:hint="default" w:ascii="Wingdings" w:hAnsi="Wingdings"/>
      </w:rPr>
    </w:lvl>
    <w:lvl w:ilvl="3" w:tplc="10E0D0AA">
      <w:start w:val="1"/>
      <w:numFmt w:val="bullet"/>
      <w:lvlText w:val=""/>
      <w:lvlJc w:val="left"/>
      <w:pPr>
        <w:ind w:left="2880" w:hanging="360"/>
      </w:pPr>
      <w:rPr>
        <w:rFonts w:hint="default" w:ascii="Symbol" w:hAnsi="Symbol"/>
      </w:rPr>
    </w:lvl>
    <w:lvl w:ilvl="4" w:tplc="975E85E2">
      <w:start w:val="1"/>
      <w:numFmt w:val="bullet"/>
      <w:lvlText w:val="o"/>
      <w:lvlJc w:val="left"/>
      <w:pPr>
        <w:ind w:left="3600" w:hanging="360"/>
      </w:pPr>
      <w:rPr>
        <w:rFonts w:hint="default" w:ascii="Courier New" w:hAnsi="Courier New"/>
      </w:rPr>
    </w:lvl>
    <w:lvl w:ilvl="5" w:tplc="9408894E">
      <w:start w:val="1"/>
      <w:numFmt w:val="bullet"/>
      <w:lvlText w:val=""/>
      <w:lvlJc w:val="left"/>
      <w:pPr>
        <w:ind w:left="4320" w:hanging="360"/>
      </w:pPr>
      <w:rPr>
        <w:rFonts w:hint="default" w:ascii="Wingdings" w:hAnsi="Wingdings"/>
      </w:rPr>
    </w:lvl>
    <w:lvl w:ilvl="6" w:tplc="DEE200EC">
      <w:start w:val="1"/>
      <w:numFmt w:val="bullet"/>
      <w:lvlText w:val=""/>
      <w:lvlJc w:val="left"/>
      <w:pPr>
        <w:ind w:left="5040" w:hanging="360"/>
      </w:pPr>
      <w:rPr>
        <w:rFonts w:hint="default" w:ascii="Symbol" w:hAnsi="Symbol"/>
      </w:rPr>
    </w:lvl>
    <w:lvl w:ilvl="7" w:tplc="D47C47F0">
      <w:start w:val="1"/>
      <w:numFmt w:val="bullet"/>
      <w:lvlText w:val="o"/>
      <w:lvlJc w:val="left"/>
      <w:pPr>
        <w:ind w:left="5760" w:hanging="360"/>
      </w:pPr>
      <w:rPr>
        <w:rFonts w:hint="default" w:ascii="Courier New" w:hAnsi="Courier New"/>
      </w:rPr>
    </w:lvl>
    <w:lvl w:ilvl="8" w:tplc="0E1C8BF0">
      <w:start w:val="1"/>
      <w:numFmt w:val="bullet"/>
      <w:lvlText w:val=""/>
      <w:lvlJc w:val="left"/>
      <w:pPr>
        <w:ind w:left="6480" w:hanging="360"/>
      </w:pPr>
      <w:rPr>
        <w:rFonts w:hint="default" w:ascii="Wingdings" w:hAnsi="Wingdings"/>
      </w:rPr>
    </w:lvl>
  </w:abstractNum>
  <w:abstractNum w:abstractNumId="41" w15:restartNumberingAfterBreak="0">
    <w:nsid w:val="7289FED8"/>
    <w:multiLevelType w:val="hybridMultilevel"/>
    <w:tmpl w:val="FFFFFFFF"/>
    <w:lvl w:ilvl="0" w:tplc="09F2CEE8">
      <w:start w:val="1"/>
      <w:numFmt w:val="decimal"/>
      <w:lvlText w:val="%1."/>
      <w:lvlJc w:val="left"/>
      <w:pPr>
        <w:ind w:left="720" w:hanging="360"/>
      </w:pPr>
    </w:lvl>
    <w:lvl w:ilvl="1" w:tplc="1BB67AB0">
      <w:start w:val="1"/>
      <w:numFmt w:val="lowerLetter"/>
      <w:lvlText w:val="%2."/>
      <w:lvlJc w:val="left"/>
      <w:pPr>
        <w:ind w:left="1440" w:hanging="360"/>
      </w:pPr>
    </w:lvl>
    <w:lvl w:ilvl="2" w:tplc="349CBD58">
      <w:start w:val="1"/>
      <w:numFmt w:val="lowerRoman"/>
      <w:lvlText w:val="%3."/>
      <w:lvlJc w:val="right"/>
      <w:pPr>
        <w:ind w:left="2160" w:hanging="180"/>
      </w:pPr>
    </w:lvl>
    <w:lvl w:ilvl="3" w:tplc="52FAB0C6">
      <w:start w:val="1"/>
      <w:numFmt w:val="decimal"/>
      <w:lvlText w:val="%4."/>
      <w:lvlJc w:val="left"/>
      <w:pPr>
        <w:ind w:left="2880" w:hanging="360"/>
      </w:pPr>
    </w:lvl>
    <w:lvl w:ilvl="4" w:tplc="1BB091F6">
      <w:start w:val="1"/>
      <w:numFmt w:val="lowerLetter"/>
      <w:lvlText w:val="%5."/>
      <w:lvlJc w:val="left"/>
      <w:pPr>
        <w:ind w:left="3600" w:hanging="360"/>
      </w:pPr>
    </w:lvl>
    <w:lvl w:ilvl="5" w:tplc="F3BE5E8E">
      <w:start w:val="1"/>
      <w:numFmt w:val="lowerRoman"/>
      <w:lvlText w:val="%6."/>
      <w:lvlJc w:val="right"/>
      <w:pPr>
        <w:ind w:left="4320" w:hanging="180"/>
      </w:pPr>
    </w:lvl>
    <w:lvl w:ilvl="6" w:tplc="F4B8E2CA">
      <w:start w:val="1"/>
      <w:numFmt w:val="decimal"/>
      <w:lvlText w:val="%7."/>
      <w:lvlJc w:val="left"/>
      <w:pPr>
        <w:ind w:left="5040" w:hanging="360"/>
      </w:pPr>
    </w:lvl>
    <w:lvl w:ilvl="7" w:tplc="DD78FD8A">
      <w:start w:val="1"/>
      <w:numFmt w:val="lowerLetter"/>
      <w:lvlText w:val="%8."/>
      <w:lvlJc w:val="left"/>
      <w:pPr>
        <w:ind w:left="5760" w:hanging="360"/>
      </w:pPr>
    </w:lvl>
    <w:lvl w:ilvl="8" w:tplc="5B121A62">
      <w:start w:val="1"/>
      <w:numFmt w:val="lowerRoman"/>
      <w:lvlText w:val="%9."/>
      <w:lvlJc w:val="right"/>
      <w:pPr>
        <w:ind w:left="6480" w:hanging="180"/>
      </w:pPr>
    </w:lvl>
  </w:abstractNum>
  <w:abstractNum w:abstractNumId="42" w15:restartNumberingAfterBreak="0">
    <w:nsid w:val="75BF6FD9"/>
    <w:multiLevelType w:val="hybridMultilevel"/>
    <w:tmpl w:val="433E2100"/>
    <w:lvl w:ilvl="0" w:tplc="66DA5610">
      <w:start w:val="1"/>
      <w:numFmt w:val="bullet"/>
      <w:lvlText w:val=""/>
      <w:lvlJc w:val="left"/>
      <w:pPr>
        <w:ind w:left="720" w:hanging="360"/>
      </w:pPr>
      <w:rPr>
        <w:rFonts w:hint="default" w:ascii="Symbol" w:hAnsi="Symbol"/>
      </w:rPr>
    </w:lvl>
    <w:lvl w:ilvl="1" w:tplc="F9B2C394" w:tentative="1">
      <w:start w:val="1"/>
      <w:numFmt w:val="bullet"/>
      <w:lvlText w:val="o"/>
      <w:lvlJc w:val="left"/>
      <w:pPr>
        <w:ind w:left="1440" w:hanging="360"/>
      </w:pPr>
      <w:rPr>
        <w:rFonts w:hint="default" w:ascii="Courier New" w:hAnsi="Courier New"/>
      </w:rPr>
    </w:lvl>
    <w:lvl w:ilvl="2" w:tplc="BE52CC84" w:tentative="1">
      <w:start w:val="1"/>
      <w:numFmt w:val="bullet"/>
      <w:lvlText w:val=""/>
      <w:lvlJc w:val="left"/>
      <w:pPr>
        <w:ind w:left="2160" w:hanging="360"/>
      </w:pPr>
      <w:rPr>
        <w:rFonts w:hint="default" w:ascii="Wingdings" w:hAnsi="Wingdings"/>
      </w:rPr>
    </w:lvl>
    <w:lvl w:ilvl="3" w:tplc="6128C922" w:tentative="1">
      <w:start w:val="1"/>
      <w:numFmt w:val="bullet"/>
      <w:lvlText w:val=""/>
      <w:lvlJc w:val="left"/>
      <w:pPr>
        <w:ind w:left="2880" w:hanging="360"/>
      </w:pPr>
      <w:rPr>
        <w:rFonts w:hint="default" w:ascii="Symbol" w:hAnsi="Symbol"/>
      </w:rPr>
    </w:lvl>
    <w:lvl w:ilvl="4" w:tplc="CF0A606C" w:tentative="1">
      <w:start w:val="1"/>
      <w:numFmt w:val="bullet"/>
      <w:lvlText w:val="o"/>
      <w:lvlJc w:val="left"/>
      <w:pPr>
        <w:ind w:left="3600" w:hanging="360"/>
      </w:pPr>
      <w:rPr>
        <w:rFonts w:hint="default" w:ascii="Courier New" w:hAnsi="Courier New"/>
      </w:rPr>
    </w:lvl>
    <w:lvl w:ilvl="5" w:tplc="640E06CE" w:tentative="1">
      <w:start w:val="1"/>
      <w:numFmt w:val="bullet"/>
      <w:lvlText w:val=""/>
      <w:lvlJc w:val="left"/>
      <w:pPr>
        <w:ind w:left="4320" w:hanging="360"/>
      </w:pPr>
      <w:rPr>
        <w:rFonts w:hint="default" w:ascii="Wingdings" w:hAnsi="Wingdings"/>
      </w:rPr>
    </w:lvl>
    <w:lvl w:ilvl="6" w:tplc="69EE4E02" w:tentative="1">
      <w:start w:val="1"/>
      <w:numFmt w:val="bullet"/>
      <w:lvlText w:val=""/>
      <w:lvlJc w:val="left"/>
      <w:pPr>
        <w:ind w:left="5040" w:hanging="360"/>
      </w:pPr>
      <w:rPr>
        <w:rFonts w:hint="default" w:ascii="Symbol" w:hAnsi="Symbol"/>
      </w:rPr>
    </w:lvl>
    <w:lvl w:ilvl="7" w:tplc="28A6DAD4" w:tentative="1">
      <w:start w:val="1"/>
      <w:numFmt w:val="bullet"/>
      <w:lvlText w:val="o"/>
      <w:lvlJc w:val="left"/>
      <w:pPr>
        <w:ind w:left="5760" w:hanging="360"/>
      </w:pPr>
      <w:rPr>
        <w:rFonts w:hint="default" w:ascii="Courier New" w:hAnsi="Courier New"/>
      </w:rPr>
    </w:lvl>
    <w:lvl w:ilvl="8" w:tplc="7A8E1494" w:tentative="1">
      <w:start w:val="1"/>
      <w:numFmt w:val="bullet"/>
      <w:lvlText w:val=""/>
      <w:lvlJc w:val="left"/>
      <w:pPr>
        <w:ind w:left="6480" w:hanging="360"/>
      </w:pPr>
      <w:rPr>
        <w:rFonts w:hint="default" w:ascii="Wingdings" w:hAnsi="Wingdings"/>
      </w:rPr>
    </w:lvl>
  </w:abstractNum>
  <w:abstractNum w:abstractNumId="43" w15:restartNumberingAfterBreak="0">
    <w:nsid w:val="76AC6E2F"/>
    <w:multiLevelType w:val="hybridMultilevel"/>
    <w:tmpl w:val="0D4C703C"/>
    <w:lvl w:ilvl="0" w:tplc="6F603CA8">
      <w:start w:val="1"/>
      <w:numFmt w:val="bullet"/>
      <w:lvlText w:val=""/>
      <w:lvlJc w:val="left"/>
      <w:pPr>
        <w:ind w:left="720" w:hanging="360"/>
      </w:pPr>
      <w:rPr>
        <w:rFonts w:hint="default" w:ascii="Symbol" w:hAnsi="Symbol"/>
      </w:rPr>
    </w:lvl>
    <w:lvl w:ilvl="1" w:tplc="656692FE">
      <w:start w:val="1"/>
      <w:numFmt w:val="bullet"/>
      <w:lvlText w:val="o"/>
      <w:lvlJc w:val="left"/>
      <w:pPr>
        <w:ind w:left="1440" w:hanging="360"/>
      </w:pPr>
      <w:rPr>
        <w:rFonts w:hint="default" w:ascii="Courier New" w:hAnsi="Courier New"/>
      </w:rPr>
    </w:lvl>
    <w:lvl w:ilvl="2" w:tplc="C38444BE">
      <w:start w:val="1"/>
      <w:numFmt w:val="bullet"/>
      <w:lvlText w:val=""/>
      <w:lvlJc w:val="left"/>
      <w:pPr>
        <w:ind w:left="2160" w:hanging="360"/>
      </w:pPr>
      <w:rPr>
        <w:rFonts w:hint="default" w:ascii="Wingdings" w:hAnsi="Wingdings"/>
      </w:rPr>
    </w:lvl>
    <w:lvl w:ilvl="3" w:tplc="B054F9C2">
      <w:start w:val="1"/>
      <w:numFmt w:val="bullet"/>
      <w:lvlText w:val=""/>
      <w:lvlJc w:val="left"/>
      <w:pPr>
        <w:ind w:left="2880" w:hanging="360"/>
      </w:pPr>
      <w:rPr>
        <w:rFonts w:hint="default" w:ascii="Symbol" w:hAnsi="Symbol"/>
      </w:rPr>
    </w:lvl>
    <w:lvl w:ilvl="4" w:tplc="235CC4A0">
      <w:start w:val="1"/>
      <w:numFmt w:val="bullet"/>
      <w:lvlText w:val="o"/>
      <w:lvlJc w:val="left"/>
      <w:pPr>
        <w:ind w:left="3600" w:hanging="360"/>
      </w:pPr>
      <w:rPr>
        <w:rFonts w:hint="default" w:ascii="Courier New" w:hAnsi="Courier New"/>
      </w:rPr>
    </w:lvl>
    <w:lvl w:ilvl="5" w:tplc="BCC43D54">
      <w:start w:val="1"/>
      <w:numFmt w:val="bullet"/>
      <w:lvlText w:val=""/>
      <w:lvlJc w:val="left"/>
      <w:pPr>
        <w:ind w:left="4320" w:hanging="360"/>
      </w:pPr>
      <w:rPr>
        <w:rFonts w:hint="default" w:ascii="Wingdings" w:hAnsi="Wingdings"/>
      </w:rPr>
    </w:lvl>
    <w:lvl w:ilvl="6" w:tplc="191E1BBC">
      <w:start w:val="1"/>
      <w:numFmt w:val="bullet"/>
      <w:lvlText w:val=""/>
      <w:lvlJc w:val="left"/>
      <w:pPr>
        <w:ind w:left="5040" w:hanging="360"/>
      </w:pPr>
      <w:rPr>
        <w:rFonts w:hint="default" w:ascii="Symbol" w:hAnsi="Symbol"/>
      </w:rPr>
    </w:lvl>
    <w:lvl w:ilvl="7" w:tplc="42C6F790">
      <w:start w:val="1"/>
      <w:numFmt w:val="bullet"/>
      <w:lvlText w:val="o"/>
      <w:lvlJc w:val="left"/>
      <w:pPr>
        <w:ind w:left="5760" w:hanging="360"/>
      </w:pPr>
      <w:rPr>
        <w:rFonts w:hint="default" w:ascii="Courier New" w:hAnsi="Courier New"/>
      </w:rPr>
    </w:lvl>
    <w:lvl w:ilvl="8" w:tplc="F8DA87DE">
      <w:start w:val="1"/>
      <w:numFmt w:val="bullet"/>
      <w:lvlText w:val=""/>
      <w:lvlJc w:val="left"/>
      <w:pPr>
        <w:ind w:left="6480" w:hanging="360"/>
      </w:pPr>
      <w:rPr>
        <w:rFonts w:hint="default" w:ascii="Wingdings" w:hAnsi="Wingdings"/>
      </w:rPr>
    </w:lvl>
  </w:abstractNum>
  <w:abstractNum w:abstractNumId="44" w15:restartNumberingAfterBreak="0">
    <w:nsid w:val="779F4482"/>
    <w:multiLevelType w:val="hybridMultilevel"/>
    <w:tmpl w:val="D55E0184"/>
    <w:lvl w:ilvl="0" w:tplc="A0EC142A">
      <w:start w:val="1"/>
      <w:numFmt w:val="upperLetter"/>
      <w:lvlText w:val="%1."/>
      <w:lvlJc w:val="left"/>
      <w:pPr>
        <w:ind w:left="720" w:hanging="360"/>
      </w:pPr>
      <w:rPr>
        <w:rFonts w:hint="default" w:ascii="Calibri Light" w:hAnsi="Calibri Light"/>
      </w:rPr>
    </w:lvl>
    <w:lvl w:ilvl="1" w:tplc="F24CCCF2">
      <w:start w:val="1"/>
      <w:numFmt w:val="lowerLetter"/>
      <w:lvlText w:val="%2."/>
      <w:lvlJc w:val="left"/>
      <w:pPr>
        <w:ind w:left="1440" w:hanging="360"/>
      </w:pPr>
    </w:lvl>
    <w:lvl w:ilvl="2" w:tplc="E5D22946">
      <w:start w:val="1"/>
      <w:numFmt w:val="lowerRoman"/>
      <w:lvlText w:val="%3."/>
      <w:lvlJc w:val="right"/>
      <w:pPr>
        <w:ind w:left="2160" w:hanging="180"/>
      </w:pPr>
    </w:lvl>
    <w:lvl w:ilvl="3" w:tplc="B7E0A5DE">
      <w:start w:val="1"/>
      <w:numFmt w:val="decimal"/>
      <w:lvlText w:val="%4."/>
      <w:lvlJc w:val="left"/>
      <w:pPr>
        <w:ind w:left="2880" w:hanging="360"/>
      </w:pPr>
    </w:lvl>
    <w:lvl w:ilvl="4" w:tplc="A0346984">
      <w:start w:val="1"/>
      <w:numFmt w:val="lowerLetter"/>
      <w:lvlText w:val="%5."/>
      <w:lvlJc w:val="left"/>
      <w:pPr>
        <w:ind w:left="3600" w:hanging="360"/>
      </w:pPr>
    </w:lvl>
    <w:lvl w:ilvl="5" w:tplc="8E5CEE76">
      <w:start w:val="1"/>
      <w:numFmt w:val="lowerRoman"/>
      <w:lvlText w:val="%6."/>
      <w:lvlJc w:val="right"/>
      <w:pPr>
        <w:ind w:left="4320" w:hanging="180"/>
      </w:pPr>
    </w:lvl>
    <w:lvl w:ilvl="6" w:tplc="D322597C">
      <w:start w:val="1"/>
      <w:numFmt w:val="decimal"/>
      <w:lvlText w:val="%7."/>
      <w:lvlJc w:val="left"/>
      <w:pPr>
        <w:ind w:left="5040" w:hanging="360"/>
      </w:pPr>
    </w:lvl>
    <w:lvl w:ilvl="7" w:tplc="72EAF2D8">
      <w:start w:val="1"/>
      <w:numFmt w:val="lowerLetter"/>
      <w:lvlText w:val="%8."/>
      <w:lvlJc w:val="left"/>
      <w:pPr>
        <w:ind w:left="5760" w:hanging="360"/>
      </w:pPr>
    </w:lvl>
    <w:lvl w:ilvl="8" w:tplc="E36C4190">
      <w:start w:val="1"/>
      <w:numFmt w:val="lowerRoman"/>
      <w:lvlText w:val="%9."/>
      <w:lvlJc w:val="right"/>
      <w:pPr>
        <w:ind w:left="6480" w:hanging="180"/>
      </w:pPr>
    </w:lvl>
  </w:abstractNum>
  <w:abstractNum w:abstractNumId="45" w15:restartNumberingAfterBreak="0">
    <w:nsid w:val="7AB8FD23"/>
    <w:multiLevelType w:val="hybridMultilevel"/>
    <w:tmpl w:val="55D08E7A"/>
    <w:lvl w:ilvl="0" w:tplc="B64C1CDE">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78F4CD82">
      <w:start w:val="1"/>
      <w:numFmt w:val="bullet"/>
      <w:lvlText w:val=""/>
      <w:lvlJc w:val="left"/>
      <w:pPr>
        <w:ind w:left="2160" w:hanging="360"/>
      </w:pPr>
      <w:rPr>
        <w:rFonts w:hint="default" w:ascii="Wingdings" w:hAnsi="Wingdings"/>
      </w:rPr>
    </w:lvl>
    <w:lvl w:ilvl="3" w:tplc="8574119E">
      <w:start w:val="1"/>
      <w:numFmt w:val="bullet"/>
      <w:lvlText w:val=""/>
      <w:lvlJc w:val="left"/>
      <w:pPr>
        <w:ind w:left="2880" w:hanging="360"/>
      </w:pPr>
      <w:rPr>
        <w:rFonts w:hint="default" w:ascii="Symbol" w:hAnsi="Symbol"/>
      </w:rPr>
    </w:lvl>
    <w:lvl w:ilvl="4" w:tplc="59021DDC">
      <w:start w:val="1"/>
      <w:numFmt w:val="bullet"/>
      <w:lvlText w:val="o"/>
      <w:lvlJc w:val="left"/>
      <w:pPr>
        <w:ind w:left="3600" w:hanging="360"/>
      </w:pPr>
      <w:rPr>
        <w:rFonts w:hint="default" w:ascii="Courier New" w:hAnsi="Courier New"/>
      </w:rPr>
    </w:lvl>
    <w:lvl w:ilvl="5" w:tplc="097C3B2C">
      <w:start w:val="1"/>
      <w:numFmt w:val="bullet"/>
      <w:lvlText w:val=""/>
      <w:lvlJc w:val="left"/>
      <w:pPr>
        <w:ind w:left="4320" w:hanging="360"/>
      </w:pPr>
      <w:rPr>
        <w:rFonts w:hint="default" w:ascii="Wingdings" w:hAnsi="Wingdings"/>
      </w:rPr>
    </w:lvl>
    <w:lvl w:ilvl="6" w:tplc="648CD50A">
      <w:start w:val="1"/>
      <w:numFmt w:val="bullet"/>
      <w:lvlText w:val=""/>
      <w:lvlJc w:val="left"/>
      <w:pPr>
        <w:ind w:left="5040" w:hanging="360"/>
      </w:pPr>
      <w:rPr>
        <w:rFonts w:hint="default" w:ascii="Symbol" w:hAnsi="Symbol"/>
      </w:rPr>
    </w:lvl>
    <w:lvl w:ilvl="7" w:tplc="7B283266">
      <w:start w:val="1"/>
      <w:numFmt w:val="bullet"/>
      <w:lvlText w:val="o"/>
      <w:lvlJc w:val="left"/>
      <w:pPr>
        <w:ind w:left="5760" w:hanging="360"/>
      </w:pPr>
      <w:rPr>
        <w:rFonts w:hint="default" w:ascii="Courier New" w:hAnsi="Courier New"/>
      </w:rPr>
    </w:lvl>
    <w:lvl w:ilvl="8" w:tplc="012AE024">
      <w:start w:val="1"/>
      <w:numFmt w:val="bullet"/>
      <w:lvlText w:val=""/>
      <w:lvlJc w:val="left"/>
      <w:pPr>
        <w:ind w:left="6480" w:hanging="360"/>
      </w:pPr>
      <w:rPr>
        <w:rFonts w:hint="default" w:ascii="Wingdings" w:hAnsi="Wingdings"/>
      </w:rPr>
    </w:lvl>
  </w:abstractNum>
  <w:abstractNum w:abstractNumId="46" w15:restartNumberingAfterBreak="0">
    <w:nsid w:val="7B0DC89C"/>
    <w:multiLevelType w:val="hybridMultilevel"/>
    <w:tmpl w:val="FFFFFFFF"/>
    <w:lvl w:ilvl="0" w:tplc="6F685394">
      <w:start w:val="1"/>
      <w:numFmt w:val="bullet"/>
      <w:lvlText w:val=""/>
      <w:lvlJc w:val="left"/>
      <w:pPr>
        <w:ind w:left="720" w:hanging="360"/>
      </w:pPr>
      <w:rPr>
        <w:rFonts w:hint="default" w:ascii="Symbol" w:hAnsi="Symbol"/>
      </w:rPr>
    </w:lvl>
    <w:lvl w:ilvl="1" w:tplc="B5540600">
      <w:start w:val="1"/>
      <w:numFmt w:val="bullet"/>
      <w:lvlText w:val="o"/>
      <w:lvlJc w:val="left"/>
      <w:pPr>
        <w:ind w:left="1440" w:hanging="360"/>
      </w:pPr>
      <w:rPr>
        <w:rFonts w:hint="default" w:ascii="Symbol" w:hAnsi="Symbol"/>
      </w:rPr>
    </w:lvl>
    <w:lvl w:ilvl="2" w:tplc="8A160F3A">
      <w:start w:val="1"/>
      <w:numFmt w:val="bullet"/>
      <w:lvlText w:val=""/>
      <w:lvlJc w:val="left"/>
      <w:pPr>
        <w:ind w:left="2160" w:hanging="360"/>
      </w:pPr>
      <w:rPr>
        <w:rFonts w:hint="default" w:ascii="Wingdings" w:hAnsi="Wingdings"/>
      </w:rPr>
    </w:lvl>
    <w:lvl w:ilvl="3" w:tplc="837CD158">
      <w:start w:val="1"/>
      <w:numFmt w:val="bullet"/>
      <w:lvlText w:val=""/>
      <w:lvlJc w:val="left"/>
      <w:pPr>
        <w:ind w:left="2880" w:hanging="360"/>
      </w:pPr>
      <w:rPr>
        <w:rFonts w:hint="default" w:ascii="Symbol" w:hAnsi="Symbol"/>
      </w:rPr>
    </w:lvl>
    <w:lvl w:ilvl="4" w:tplc="C9D697A0">
      <w:start w:val="1"/>
      <w:numFmt w:val="bullet"/>
      <w:lvlText w:val="o"/>
      <w:lvlJc w:val="left"/>
      <w:pPr>
        <w:ind w:left="3600" w:hanging="360"/>
      </w:pPr>
      <w:rPr>
        <w:rFonts w:hint="default" w:ascii="Courier New" w:hAnsi="Courier New"/>
      </w:rPr>
    </w:lvl>
    <w:lvl w:ilvl="5" w:tplc="393E46EC">
      <w:start w:val="1"/>
      <w:numFmt w:val="bullet"/>
      <w:lvlText w:val=""/>
      <w:lvlJc w:val="left"/>
      <w:pPr>
        <w:ind w:left="4320" w:hanging="360"/>
      </w:pPr>
      <w:rPr>
        <w:rFonts w:hint="default" w:ascii="Wingdings" w:hAnsi="Wingdings"/>
      </w:rPr>
    </w:lvl>
    <w:lvl w:ilvl="6" w:tplc="5716673C">
      <w:start w:val="1"/>
      <w:numFmt w:val="bullet"/>
      <w:lvlText w:val=""/>
      <w:lvlJc w:val="left"/>
      <w:pPr>
        <w:ind w:left="5040" w:hanging="360"/>
      </w:pPr>
      <w:rPr>
        <w:rFonts w:hint="default" w:ascii="Symbol" w:hAnsi="Symbol"/>
      </w:rPr>
    </w:lvl>
    <w:lvl w:ilvl="7" w:tplc="CF8A7324">
      <w:start w:val="1"/>
      <w:numFmt w:val="bullet"/>
      <w:lvlText w:val="o"/>
      <w:lvlJc w:val="left"/>
      <w:pPr>
        <w:ind w:left="5760" w:hanging="360"/>
      </w:pPr>
      <w:rPr>
        <w:rFonts w:hint="default" w:ascii="Courier New" w:hAnsi="Courier New"/>
      </w:rPr>
    </w:lvl>
    <w:lvl w:ilvl="8" w:tplc="AEC683E2">
      <w:start w:val="1"/>
      <w:numFmt w:val="bullet"/>
      <w:lvlText w:val=""/>
      <w:lvlJc w:val="left"/>
      <w:pPr>
        <w:ind w:left="6480" w:hanging="360"/>
      </w:pPr>
      <w:rPr>
        <w:rFonts w:hint="default" w:ascii="Wingdings" w:hAnsi="Wingdings"/>
      </w:rPr>
    </w:lvl>
  </w:abstractNum>
  <w:abstractNum w:abstractNumId="47" w15:restartNumberingAfterBreak="0">
    <w:nsid w:val="7D4E4FDE"/>
    <w:multiLevelType w:val="hybridMultilevel"/>
    <w:tmpl w:val="FFFFFFFF"/>
    <w:lvl w:ilvl="0" w:tplc="44864EA4">
      <w:start w:val="1"/>
      <w:numFmt w:val="bullet"/>
      <w:lvlText w:val=""/>
      <w:lvlJc w:val="left"/>
      <w:pPr>
        <w:ind w:left="720" w:hanging="360"/>
      </w:pPr>
      <w:rPr>
        <w:rFonts w:hint="default" w:ascii="Symbol" w:hAnsi="Symbol"/>
      </w:rPr>
    </w:lvl>
    <w:lvl w:ilvl="1" w:tplc="5200250E">
      <w:start w:val="1"/>
      <w:numFmt w:val="bullet"/>
      <w:lvlText w:val="o"/>
      <w:lvlJc w:val="left"/>
      <w:pPr>
        <w:ind w:left="1440" w:hanging="360"/>
      </w:pPr>
      <w:rPr>
        <w:rFonts w:hint="default" w:ascii="Courier New" w:hAnsi="Courier New"/>
      </w:rPr>
    </w:lvl>
    <w:lvl w:ilvl="2" w:tplc="04E66D2A">
      <w:start w:val="1"/>
      <w:numFmt w:val="bullet"/>
      <w:lvlText w:val=""/>
      <w:lvlJc w:val="left"/>
      <w:pPr>
        <w:ind w:left="2160" w:hanging="360"/>
      </w:pPr>
      <w:rPr>
        <w:rFonts w:hint="default" w:ascii="Wingdings" w:hAnsi="Wingdings"/>
      </w:rPr>
    </w:lvl>
    <w:lvl w:ilvl="3" w:tplc="569C2C0E">
      <w:start w:val="1"/>
      <w:numFmt w:val="bullet"/>
      <w:lvlText w:val=""/>
      <w:lvlJc w:val="left"/>
      <w:pPr>
        <w:ind w:left="2880" w:hanging="360"/>
      </w:pPr>
      <w:rPr>
        <w:rFonts w:hint="default" w:ascii="Symbol" w:hAnsi="Symbol"/>
      </w:rPr>
    </w:lvl>
    <w:lvl w:ilvl="4" w:tplc="7A3E0AFC">
      <w:start w:val="1"/>
      <w:numFmt w:val="bullet"/>
      <w:lvlText w:val="o"/>
      <w:lvlJc w:val="left"/>
      <w:pPr>
        <w:ind w:left="3600" w:hanging="360"/>
      </w:pPr>
      <w:rPr>
        <w:rFonts w:hint="default" w:ascii="Courier New" w:hAnsi="Courier New"/>
      </w:rPr>
    </w:lvl>
    <w:lvl w:ilvl="5" w:tplc="B2AC1AC8">
      <w:start w:val="1"/>
      <w:numFmt w:val="bullet"/>
      <w:lvlText w:val=""/>
      <w:lvlJc w:val="left"/>
      <w:pPr>
        <w:ind w:left="4320" w:hanging="360"/>
      </w:pPr>
      <w:rPr>
        <w:rFonts w:hint="default" w:ascii="Wingdings" w:hAnsi="Wingdings"/>
      </w:rPr>
    </w:lvl>
    <w:lvl w:ilvl="6" w:tplc="E32C8964">
      <w:start w:val="1"/>
      <w:numFmt w:val="bullet"/>
      <w:lvlText w:val=""/>
      <w:lvlJc w:val="left"/>
      <w:pPr>
        <w:ind w:left="5040" w:hanging="360"/>
      </w:pPr>
      <w:rPr>
        <w:rFonts w:hint="default" w:ascii="Symbol" w:hAnsi="Symbol"/>
      </w:rPr>
    </w:lvl>
    <w:lvl w:ilvl="7" w:tplc="6BA884FC">
      <w:start w:val="1"/>
      <w:numFmt w:val="bullet"/>
      <w:lvlText w:val="o"/>
      <w:lvlJc w:val="left"/>
      <w:pPr>
        <w:ind w:left="5760" w:hanging="360"/>
      </w:pPr>
      <w:rPr>
        <w:rFonts w:hint="default" w:ascii="Courier New" w:hAnsi="Courier New"/>
      </w:rPr>
    </w:lvl>
    <w:lvl w:ilvl="8" w:tplc="4BC06370">
      <w:start w:val="1"/>
      <w:numFmt w:val="bullet"/>
      <w:lvlText w:val=""/>
      <w:lvlJc w:val="left"/>
      <w:pPr>
        <w:ind w:left="6480" w:hanging="360"/>
      </w:pPr>
      <w:rPr>
        <w:rFonts w:hint="default" w:ascii="Wingdings" w:hAnsi="Wingdings"/>
      </w:rPr>
    </w:lvl>
  </w:abstractNum>
  <w:abstractNum w:abstractNumId="48" w15:restartNumberingAfterBreak="0">
    <w:nsid w:val="7D8653CA"/>
    <w:multiLevelType w:val="hybridMultilevel"/>
    <w:tmpl w:val="93FEDC5A"/>
    <w:lvl w:ilvl="0" w:tplc="D0A00F46">
      <w:start w:val="2"/>
      <w:numFmt w:val="bullet"/>
      <w:lvlText w:val="-"/>
      <w:lvlJc w:val="left"/>
      <w:pPr>
        <w:ind w:left="720" w:hanging="360"/>
      </w:pPr>
      <w:rPr>
        <w:rFonts w:hint="default" w:ascii="Arial" w:hAnsi="Arial"/>
      </w:rPr>
    </w:lvl>
    <w:lvl w:ilvl="1" w:tplc="710081C6">
      <w:start w:val="1"/>
      <w:numFmt w:val="bullet"/>
      <w:lvlText w:val="o"/>
      <w:lvlJc w:val="left"/>
      <w:pPr>
        <w:ind w:left="1440" w:hanging="360"/>
      </w:pPr>
      <w:rPr>
        <w:rFonts w:hint="default" w:ascii="Courier New" w:hAnsi="Courier New"/>
      </w:rPr>
    </w:lvl>
    <w:lvl w:ilvl="2" w:tplc="1688DF26" w:tentative="1">
      <w:start w:val="1"/>
      <w:numFmt w:val="bullet"/>
      <w:lvlText w:val=""/>
      <w:lvlJc w:val="left"/>
      <w:pPr>
        <w:ind w:left="2160" w:hanging="360"/>
      </w:pPr>
      <w:rPr>
        <w:rFonts w:hint="default" w:ascii="Wingdings" w:hAnsi="Wingdings"/>
      </w:rPr>
    </w:lvl>
    <w:lvl w:ilvl="3" w:tplc="6C12491C" w:tentative="1">
      <w:start w:val="1"/>
      <w:numFmt w:val="bullet"/>
      <w:lvlText w:val=""/>
      <w:lvlJc w:val="left"/>
      <w:pPr>
        <w:ind w:left="2880" w:hanging="360"/>
      </w:pPr>
      <w:rPr>
        <w:rFonts w:hint="default" w:ascii="Symbol" w:hAnsi="Symbol"/>
      </w:rPr>
    </w:lvl>
    <w:lvl w:ilvl="4" w:tplc="1682C1AA" w:tentative="1">
      <w:start w:val="1"/>
      <w:numFmt w:val="bullet"/>
      <w:lvlText w:val="o"/>
      <w:lvlJc w:val="left"/>
      <w:pPr>
        <w:ind w:left="3600" w:hanging="360"/>
      </w:pPr>
      <w:rPr>
        <w:rFonts w:hint="default" w:ascii="Courier New" w:hAnsi="Courier New"/>
      </w:rPr>
    </w:lvl>
    <w:lvl w:ilvl="5" w:tplc="41A0E62A" w:tentative="1">
      <w:start w:val="1"/>
      <w:numFmt w:val="bullet"/>
      <w:lvlText w:val=""/>
      <w:lvlJc w:val="left"/>
      <w:pPr>
        <w:ind w:left="4320" w:hanging="360"/>
      </w:pPr>
      <w:rPr>
        <w:rFonts w:hint="default" w:ascii="Wingdings" w:hAnsi="Wingdings"/>
      </w:rPr>
    </w:lvl>
    <w:lvl w:ilvl="6" w:tplc="6B7AB6AE" w:tentative="1">
      <w:start w:val="1"/>
      <w:numFmt w:val="bullet"/>
      <w:lvlText w:val=""/>
      <w:lvlJc w:val="left"/>
      <w:pPr>
        <w:ind w:left="5040" w:hanging="360"/>
      </w:pPr>
      <w:rPr>
        <w:rFonts w:hint="default" w:ascii="Symbol" w:hAnsi="Symbol"/>
      </w:rPr>
    </w:lvl>
    <w:lvl w:ilvl="7" w:tplc="B58AE6F0" w:tentative="1">
      <w:start w:val="1"/>
      <w:numFmt w:val="bullet"/>
      <w:lvlText w:val="o"/>
      <w:lvlJc w:val="left"/>
      <w:pPr>
        <w:ind w:left="5760" w:hanging="360"/>
      </w:pPr>
      <w:rPr>
        <w:rFonts w:hint="default" w:ascii="Courier New" w:hAnsi="Courier New"/>
      </w:rPr>
    </w:lvl>
    <w:lvl w:ilvl="8" w:tplc="4AA4F9BA" w:tentative="1">
      <w:start w:val="1"/>
      <w:numFmt w:val="bullet"/>
      <w:lvlText w:val=""/>
      <w:lvlJc w:val="left"/>
      <w:pPr>
        <w:ind w:left="6480" w:hanging="360"/>
      </w:pPr>
      <w:rPr>
        <w:rFonts w:hint="default" w:ascii="Wingdings" w:hAnsi="Wingdings"/>
      </w:rPr>
    </w:lvl>
  </w:abstractNum>
  <w:abstractNum w:abstractNumId="49" w15:restartNumberingAfterBreak="0">
    <w:nsid w:val="7FE2A376"/>
    <w:multiLevelType w:val="hybridMultilevel"/>
    <w:tmpl w:val="7122C8DE"/>
    <w:lvl w:ilvl="0" w:tplc="AFC80346">
      <w:start w:val="1"/>
      <w:numFmt w:val="decimal"/>
      <w:lvlText w:val="%1)"/>
      <w:lvlJc w:val="left"/>
      <w:pPr>
        <w:ind w:left="720" w:hanging="360"/>
      </w:pPr>
    </w:lvl>
    <w:lvl w:ilvl="1" w:tplc="01C09624">
      <w:start w:val="1"/>
      <w:numFmt w:val="lowerLetter"/>
      <w:lvlText w:val="%2."/>
      <w:lvlJc w:val="left"/>
      <w:pPr>
        <w:ind w:left="1440" w:hanging="360"/>
      </w:pPr>
    </w:lvl>
    <w:lvl w:ilvl="2" w:tplc="4AFC0068">
      <w:start w:val="1"/>
      <w:numFmt w:val="lowerRoman"/>
      <w:lvlText w:val="%3."/>
      <w:lvlJc w:val="right"/>
      <w:pPr>
        <w:ind w:left="2160" w:hanging="180"/>
      </w:pPr>
    </w:lvl>
    <w:lvl w:ilvl="3" w:tplc="E2044DD0">
      <w:start w:val="1"/>
      <w:numFmt w:val="decimal"/>
      <w:lvlText w:val="%4."/>
      <w:lvlJc w:val="left"/>
      <w:pPr>
        <w:ind w:left="2880" w:hanging="360"/>
      </w:pPr>
    </w:lvl>
    <w:lvl w:ilvl="4" w:tplc="B99C4568">
      <w:start w:val="1"/>
      <w:numFmt w:val="lowerLetter"/>
      <w:lvlText w:val="%5."/>
      <w:lvlJc w:val="left"/>
      <w:pPr>
        <w:ind w:left="3600" w:hanging="360"/>
      </w:pPr>
    </w:lvl>
    <w:lvl w:ilvl="5" w:tplc="31B2DAA2">
      <w:start w:val="1"/>
      <w:numFmt w:val="lowerRoman"/>
      <w:lvlText w:val="%6."/>
      <w:lvlJc w:val="right"/>
      <w:pPr>
        <w:ind w:left="4320" w:hanging="180"/>
      </w:pPr>
    </w:lvl>
    <w:lvl w:ilvl="6" w:tplc="0E5659FC">
      <w:start w:val="1"/>
      <w:numFmt w:val="decimal"/>
      <w:lvlText w:val="%7."/>
      <w:lvlJc w:val="left"/>
      <w:pPr>
        <w:ind w:left="5040" w:hanging="360"/>
      </w:pPr>
    </w:lvl>
    <w:lvl w:ilvl="7" w:tplc="866C69B2">
      <w:start w:val="1"/>
      <w:numFmt w:val="lowerLetter"/>
      <w:lvlText w:val="%8."/>
      <w:lvlJc w:val="left"/>
      <w:pPr>
        <w:ind w:left="5760" w:hanging="360"/>
      </w:pPr>
    </w:lvl>
    <w:lvl w:ilvl="8" w:tplc="3AC025EA">
      <w:start w:val="1"/>
      <w:numFmt w:val="lowerRoman"/>
      <w:lvlText w:val="%9."/>
      <w:lvlJc w:val="right"/>
      <w:pPr>
        <w:ind w:left="6480" w:hanging="180"/>
      </w:pPr>
    </w:lvl>
  </w:abstractNum>
  <w:num w:numId="52">
    <w:abstractNumId w:val="51"/>
  </w:num>
  <w:num w:numId="51">
    <w:abstractNumId w:val="50"/>
  </w:num>
  <w:num w:numId="1" w16cid:durableId="973020713">
    <w:abstractNumId w:val="3"/>
  </w:num>
  <w:num w:numId="2" w16cid:durableId="795637787">
    <w:abstractNumId w:val="18"/>
  </w:num>
  <w:num w:numId="3" w16cid:durableId="1308977282">
    <w:abstractNumId w:val="23"/>
  </w:num>
  <w:num w:numId="4" w16cid:durableId="979043576">
    <w:abstractNumId w:val="12"/>
  </w:num>
  <w:num w:numId="5" w16cid:durableId="937755149">
    <w:abstractNumId w:val="41"/>
  </w:num>
  <w:num w:numId="6" w16cid:durableId="417992522">
    <w:abstractNumId w:val="19"/>
  </w:num>
  <w:num w:numId="7" w16cid:durableId="1295065443">
    <w:abstractNumId w:val="44"/>
  </w:num>
  <w:num w:numId="8" w16cid:durableId="34357329">
    <w:abstractNumId w:val="16"/>
  </w:num>
  <w:num w:numId="9" w16cid:durableId="1673217684">
    <w:abstractNumId w:val="33"/>
  </w:num>
  <w:num w:numId="10" w16cid:durableId="1888713913">
    <w:abstractNumId w:val="10"/>
  </w:num>
  <w:num w:numId="11" w16cid:durableId="131754584">
    <w:abstractNumId w:val="34"/>
  </w:num>
  <w:num w:numId="12" w16cid:durableId="63063821">
    <w:abstractNumId w:val="6"/>
  </w:num>
  <w:num w:numId="13" w16cid:durableId="457719960">
    <w:abstractNumId w:val="31"/>
  </w:num>
  <w:num w:numId="14" w16cid:durableId="413933850">
    <w:abstractNumId w:val="36"/>
  </w:num>
  <w:num w:numId="15" w16cid:durableId="373579188">
    <w:abstractNumId w:val="28"/>
  </w:num>
  <w:num w:numId="16" w16cid:durableId="1981615869">
    <w:abstractNumId w:val="45"/>
  </w:num>
  <w:num w:numId="17" w16cid:durableId="1147478712">
    <w:abstractNumId w:val="49"/>
  </w:num>
  <w:num w:numId="18" w16cid:durableId="1861773208">
    <w:abstractNumId w:val="14"/>
  </w:num>
  <w:num w:numId="19" w16cid:durableId="993725974">
    <w:abstractNumId w:val="11"/>
  </w:num>
  <w:num w:numId="20" w16cid:durableId="1730693563">
    <w:abstractNumId w:val="43"/>
  </w:num>
  <w:num w:numId="21" w16cid:durableId="180750182">
    <w:abstractNumId w:val="1"/>
  </w:num>
  <w:num w:numId="22" w16cid:durableId="660501029">
    <w:abstractNumId w:val="20"/>
  </w:num>
  <w:num w:numId="23" w16cid:durableId="611788291">
    <w:abstractNumId w:val="13"/>
  </w:num>
  <w:num w:numId="24" w16cid:durableId="1516070555">
    <w:abstractNumId w:val="2"/>
  </w:num>
  <w:num w:numId="25" w16cid:durableId="1352951509">
    <w:abstractNumId w:val="26"/>
  </w:num>
  <w:num w:numId="26" w16cid:durableId="1474326015">
    <w:abstractNumId w:val="0"/>
  </w:num>
  <w:num w:numId="27" w16cid:durableId="592978069">
    <w:abstractNumId w:val="17"/>
  </w:num>
  <w:num w:numId="28" w16cid:durableId="1942375193">
    <w:abstractNumId w:val="27"/>
  </w:num>
  <w:num w:numId="29" w16cid:durableId="2002615960">
    <w:abstractNumId w:val="4"/>
  </w:num>
  <w:num w:numId="30" w16cid:durableId="1320960498">
    <w:abstractNumId w:val="47"/>
  </w:num>
  <w:num w:numId="31" w16cid:durableId="1898512673">
    <w:abstractNumId w:val="46"/>
  </w:num>
  <w:num w:numId="32" w16cid:durableId="1122648904">
    <w:abstractNumId w:val="40"/>
  </w:num>
  <w:num w:numId="33" w16cid:durableId="1015418547">
    <w:abstractNumId w:val="15"/>
  </w:num>
  <w:num w:numId="34" w16cid:durableId="1538352721">
    <w:abstractNumId w:val="29"/>
  </w:num>
  <w:num w:numId="35" w16cid:durableId="1186792212">
    <w:abstractNumId w:val="25"/>
  </w:num>
  <w:num w:numId="36" w16cid:durableId="1140925462">
    <w:abstractNumId w:val="22"/>
  </w:num>
  <w:num w:numId="37" w16cid:durableId="1010063420">
    <w:abstractNumId w:val="39"/>
  </w:num>
  <w:num w:numId="38" w16cid:durableId="336660202">
    <w:abstractNumId w:val="7"/>
  </w:num>
  <w:num w:numId="39" w16cid:durableId="212931588">
    <w:abstractNumId w:val="9"/>
  </w:num>
  <w:num w:numId="40" w16cid:durableId="1558855445">
    <w:abstractNumId w:val="24"/>
  </w:num>
  <w:num w:numId="41" w16cid:durableId="2128428245">
    <w:abstractNumId w:val="30"/>
  </w:num>
  <w:num w:numId="42" w16cid:durableId="444809663">
    <w:abstractNumId w:val="38"/>
  </w:num>
  <w:num w:numId="43" w16cid:durableId="1930919608">
    <w:abstractNumId w:val="48"/>
  </w:num>
  <w:num w:numId="44" w16cid:durableId="8023630">
    <w:abstractNumId w:val="8"/>
  </w:num>
  <w:num w:numId="45" w16cid:durableId="1939365791">
    <w:abstractNumId w:val="37"/>
  </w:num>
  <w:num w:numId="46" w16cid:durableId="756288948">
    <w:abstractNumId w:val="5"/>
  </w:num>
  <w:num w:numId="47" w16cid:durableId="764811813">
    <w:abstractNumId w:val="35"/>
  </w:num>
  <w:num w:numId="48" w16cid:durableId="1807502500">
    <w:abstractNumId w:val="42"/>
  </w:num>
  <w:num w:numId="49" w16cid:durableId="1166168995">
    <w:abstractNumId w:val="32"/>
  </w:num>
  <w:num w:numId="50" w16cid:durableId="666446181">
    <w:abstractNumId w:val="21"/>
  </w:num>
</w:numbering>
</file>

<file path=word/people.xml><?xml version="1.0" encoding="utf-8"?>
<w15:people xmlns:mc="http://schemas.openxmlformats.org/markup-compatibility/2006" xmlns:w15="http://schemas.microsoft.com/office/word/2012/wordml" mc:Ignorable="w15">
  <w15:person w15:author="Michele Oberholtzer">
    <w15:presenceInfo w15:providerId="AD" w15:userId="S::michele.oberholtzer@detroitmi.gov::97098acf-421b-4a66-9776-38181f8afb3c"/>
  </w15:person>
  <w15:person w15:author="Kyle Ofori">
    <w15:presenceInfo w15:providerId="AD" w15:userId="S::Kyle.Ofori@detroitmi.gov::15fe0ded-58d7-4401-b4a3-9d91d86a0f06"/>
  </w15:person>
  <w15:person w15:author="Kyle Ofori">
    <w15:presenceInfo w15:providerId="AD" w15:userId="S::kyle.ofori@detroitmi.gov::15fe0ded-58d7-4401-b4a3-9d91d86a0f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76"/>
    <w:rsid w:val="0000710E"/>
    <w:rsid w:val="00007A4E"/>
    <w:rsid w:val="00010FE3"/>
    <w:rsid w:val="0001151F"/>
    <w:rsid w:val="000129D1"/>
    <w:rsid w:val="00014E4A"/>
    <w:rsid w:val="00015AAE"/>
    <w:rsid w:val="00020EF8"/>
    <w:rsid w:val="00020F83"/>
    <w:rsid w:val="000235FD"/>
    <w:rsid w:val="000255DC"/>
    <w:rsid w:val="00026712"/>
    <w:rsid w:val="00027218"/>
    <w:rsid w:val="000312CE"/>
    <w:rsid w:val="0003329C"/>
    <w:rsid w:val="0003346A"/>
    <w:rsid w:val="00034926"/>
    <w:rsid w:val="000357A0"/>
    <w:rsid w:val="000359EF"/>
    <w:rsid w:val="00036921"/>
    <w:rsid w:val="00041845"/>
    <w:rsid w:val="00042700"/>
    <w:rsid w:val="000513A6"/>
    <w:rsid w:val="00052829"/>
    <w:rsid w:val="000575D3"/>
    <w:rsid w:val="0006148A"/>
    <w:rsid w:val="00061FE9"/>
    <w:rsid w:val="00062C56"/>
    <w:rsid w:val="00067C26"/>
    <w:rsid w:val="00069B18"/>
    <w:rsid w:val="0007080C"/>
    <w:rsid w:val="00075821"/>
    <w:rsid w:val="00075EB0"/>
    <w:rsid w:val="00077671"/>
    <w:rsid w:val="00081A16"/>
    <w:rsid w:val="00083DBC"/>
    <w:rsid w:val="0008785B"/>
    <w:rsid w:val="00090164"/>
    <w:rsid w:val="0009266B"/>
    <w:rsid w:val="000927B7"/>
    <w:rsid w:val="00094B63"/>
    <w:rsid w:val="00095D9C"/>
    <w:rsid w:val="00097024"/>
    <w:rsid w:val="00097313"/>
    <w:rsid w:val="000A0486"/>
    <w:rsid w:val="000A0D01"/>
    <w:rsid w:val="000A46F8"/>
    <w:rsid w:val="000A78FF"/>
    <w:rsid w:val="000AC98B"/>
    <w:rsid w:val="000B0BD0"/>
    <w:rsid w:val="000B519C"/>
    <w:rsid w:val="000B5F97"/>
    <w:rsid w:val="000B5FA1"/>
    <w:rsid w:val="000C06BC"/>
    <w:rsid w:val="000C5B85"/>
    <w:rsid w:val="000D1EC0"/>
    <w:rsid w:val="000E00C0"/>
    <w:rsid w:val="000E18A6"/>
    <w:rsid w:val="000E1B0B"/>
    <w:rsid w:val="000E3AE2"/>
    <w:rsid w:val="000E593D"/>
    <w:rsid w:val="000E7A3A"/>
    <w:rsid w:val="000F2B0B"/>
    <w:rsid w:val="000F2EAE"/>
    <w:rsid w:val="000F347E"/>
    <w:rsid w:val="000F4461"/>
    <w:rsid w:val="001001F8"/>
    <w:rsid w:val="00100D36"/>
    <w:rsid w:val="00111D25"/>
    <w:rsid w:val="001159CD"/>
    <w:rsid w:val="00116055"/>
    <w:rsid w:val="001163CA"/>
    <w:rsid w:val="001225BE"/>
    <w:rsid w:val="0012272D"/>
    <w:rsid w:val="00124599"/>
    <w:rsid w:val="0012505F"/>
    <w:rsid w:val="00131C1B"/>
    <w:rsid w:val="00133D7B"/>
    <w:rsid w:val="0013670A"/>
    <w:rsid w:val="00137437"/>
    <w:rsid w:val="00144F9F"/>
    <w:rsid w:val="00145D16"/>
    <w:rsid w:val="0015289D"/>
    <w:rsid w:val="00152C56"/>
    <w:rsid w:val="00154EFC"/>
    <w:rsid w:val="00157038"/>
    <w:rsid w:val="0015787C"/>
    <w:rsid w:val="0015796C"/>
    <w:rsid w:val="001607F7"/>
    <w:rsid w:val="00160D6F"/>
    <w:rsid w:val="00162AD6"/>
    <w:rsid w:val="00162D8E"/>
    <w:rsid w:val="001635DE"/>
    <w:rsid w:val="00165AC9"/>
    <w:rsid w:val="001666EF"/>
    <w:rsid w:val="001670C0"/>
    <w:rsid w:val="00167652"/>
    <w:rsid w:val="00170988"/>
    <w:rsid w:val="00181394"/>
    <w:rsid w:val="00184AE0"/>
    <w:rsid w:val="00190714"/>
    <w:rsid w:val="00190810"/>
    <w:rsid w:val="00191BD1"/>
    <w:rsid w:val="00192855"/>
    <w:rsid w:val="0019536C"/>
    <w:rsid w:val="00195664"/>
    <w:rsid w:val="001965F8"/>
    <w:rsid w:val="001A054F"/>
    <w:rsid w:val="001A3375"/>
    <w:rsid w:val="001A4BF2"/>
    <w:rsid w:val="001A6DF8"/>
    <w:rsid w:val="001ADDEC"/>
    <w:rsid w:val="001B13BA"/>
    <w:rsid w:val="001B1696"/>
    <w:rsid w:val="001B1933"/>
    <w:rsid w:val="001B1B7B"/>
    <w:rsid w:val="001B3116"/>
    <w:rsid w:val="001B35CD"/>
    <w:rsid w:val="001B44EA"/>
    <w:rsid w:val="001B7AB6"/>
    <w:rsid w:val="001C0BFA"/>
    <w:rsid w:val="001C2CF5"/>
    <w:rsid w:val="001C4579"/>
    <w:rsid w:val="001C4DE7"/>
    <w:rsid w:val="001C69CA"/>
    <w:rsid w:val="001D022F"/>
    <w:rsid w:val="001D1270"/>
    <w:rsid w:val="001D5213"/>
    <w:rsid w:val="001D5D51"/>
    <w:rsid w:val="001E3EDD"/>
    <w:rsid w:val="001E649E"/>
    <w:rsid w:val="001F095F"/>
    <w:rsid w:val="001F1481"/>
    <w:rsid w:val="001F1552"/>
    <w:rsid w:val="001F3BC5"/>
    <w:rsid w:val="001F4A98"/>
    <w:rsid w:val="001F76DF"/>
    <w:rsid w:val="00200433"/>
    <w:rsid w:val="002015C5"/>
    <w:rsid w:val="00212767"/>
    <w:rsid w:val="002224C1"/>
    <w:rsid w:val="00222B21"/>
    <w:rsid w:val="00222BC7"/>
    <w:rsid w:val="002232FD"/>
    <w:rsid w:val="002240E9"/>
    <w:rsid w:val="0022464D"/>
    <w:rsid w:val="0022709B"/>
    <w:rsid w:val="002271EC"/>
    <w:rsid w:val="002325E3"/>
    <w:rsid w:val="002358B9"/>
    <w:rsid w:val="002362A9"/>
    <w:rsid w:val="00237559"/>
    <w:rsid w:val="002414EE"/>
    <w:rsid w:val="0024586C"/>
    <w:rsid w:val="00246A44"/>
    <w:rsid w:val="00250641"/>
    <w:rsid w:val="00253F10"/>
    <w:rsid w:val="00254C87"/>
    <w:rsid w:val="00255335"/>
    <w:rsid w:val="00256032"/>
    <w:rsid w:val="00256211"/>
    <w:rsid w:val="002646A5"/>
    <w:rsid w:val="00271BAE"/>
    <w:rsid w:val="00274A6F"/>
    <w:rsid w:val="00277EDF"/>
    <w:rsid w:val="00284619"/>
    <w:rsid w:val="00284A2F"/>
    <w:rsid w:val="0028633F"/>
    <w:rsid w:val="002864FD"/>
    <w:rsid w:val="00291A19"/>
    <w:rsid w:val="00294477"/>
    <w:rsid w:val="00295305"/>
    <w:rsid w:val="00296ED0"/>
    <w:rsid w:val="00297224"/>
    <w:rsid w:val="002A0747"/>
    <w:rsid w:val="002A1B68"/>
    <w:rsid w:val="002A37EF"/>
    <w:rsid w:val="002A4C1D"/>
    <w:rsid w:val="002A6485"/>
    <w:rsid w:val="002B01CA"/>
    <w:rsid w:val="002B1215"/>
    <w:rsid w:val="002B28B8"/>
    <w:rsid w:val="002B5E2F"/>
    <w:rsid w:val="002B5E87"/>
    <w:rsid w:val="002B7036"/>
    <w:rsid w:val="002C18A6"/>
    <w:rsid w:val="002C2641"/>
    <w:rsid w:val="002C3558"/>
    <w:rsid w:val="002C7257"/>
    <w:rsid w:val="002D4045"/>
    <w:rsid w:val="002E01EE"/>
    <w:rsid w:val="002E2B2B"/>
    <w:rsid w:val="002E2F65"/>
    <w:rsid w:val="002E40D2"/>
    <w:rsid w:val="002E5C94"/>
    <w:rsid w:val="002E6518"/>
    <w:rsid w:val="0030111E"/>
    <w:rsid w:val="00303787"/>
    <w:rsid w:val="00307D9B"/>
    <w:rsid w:val="003102DB"/>
    <w:rsid w:val="003103C0"/>
    <w:rsid w:val="00312E97"/>
    <w:rsid w:val="00314999"/>
    <w:rsid w:val="00315CFF"/>
    <w:rsid w:val="0032096F"/>
    <w:rsid w:val="00324EE6"/>
    <w:rsid w:val="00325918"/>
    <w:rsid w:val="00330543"/>
    <w:rsid w:val="00333B4C"/>
    <w:rsid w:val="003341D9"/>
    <w:rsid w:val="00334F55"/>
    <w:rsid w:val="0033545E"/>
    <w:rsid w:val="00336F69"/>
    <w:rsid w:val="0033790C"/>
    <w:rsid w:val="00344B4F"/>
    <w:rsid w:val="0034799D"/>
    <w:rsid w:val="003511C0"/>
    <w:rsid w:val="00361A68"/>
    <w:rsid w:val="00371A83"/>
    <w:rsid w:val="00371F88"/>
    <w:rsid w:val="003769FA"/>
    <w:rsid w:val="00380C3E"/>
    <w:rsid w:val="003810B8"/>
    <w:rsid w:val="00381195"/>
    <w:rsid w:val="00381AC5"/>
    <w:rsid w:val="00386683"/>
    <w:rsid w:val="00391649"/>
    <w:rsid w:val="00392E81"/>
    <w:rsid w:val="00394B0D"/>
    <w:rsid w:val="003A1669"/>
    <w:rsid w:val="003A2363"/>
    <w:rsid w:val="003A4C37"/>
    <w:rsid w:val="003A609C"/>
    <w:rsid w:val="003A6D12"/>
    <w:rsid w:val="003A779C"/>
    <w:rsid w:val="003B0F48"/>
    <w:rsid w:val="003B2ACC"/>
    <w:rsid w:val="003B3875"/>
    <w:rsid w:val="003B3ACF"/>
    <w:rsid w:val="003B50CF"/>
    <w:rsid w:val="003B5B8F"/>
    <w:rsid w:val="003B7C4A"/>
    <w:rsid w:val="003C0016"/>
    <w:rsid w:val="003C082A"/>
    <w:rsid w:val="003C2C42"/>
    <w:rsid w:val="003C5E07"/>
    <w:rsid w:val="003D006C"/>
    <w:rsid w:val="003D2817"/>
    <w:rsid w:val="003D342B"/>
    <w:rsid w:val="003D3B19"/>
    <w:rsid w:val="003D6788"/>
    <w:rsid w:val="003E1A84"/>
    <w:rsid w:val="003E47B3"/>
    <w:rsid w:val="003F13BD"/>
    <w:rsid w:val="003F1EB9"/>
    <w:rsid w:val="003FD1BC"/>
    <w:rsid w:val="00404240"/>
    <w:rsid w:val="00404FA3"/>
    <w:rsid w:val="00405163"/>
    <w:rsid w:val="00405D52"/>
    <w:rsid w:val="00406EC9"/>
    <w:rsid w:val="004075D7"/>
    <w:rsid w:val="00407BA9"/>
    <w:rsid w:val="00407DC7"/>
    <w:rsid w:val="00412007"/>
    <w:rsid w:val="00414EA3"/>
    <w:rsid w:val="00415A1A"/>
    <w:rsid w:val="004212FE"/>
    <w:rsid w:val="00421D28"/>
    <w:rsid w:val="00431636"/>
    <w:rsid w:val="0043187B"/>
    <w:rsid w:val="00433386"/>
    <w:rsid w:val="0043623A"/>
    <w:rsid w:val="00442F4B"/>
    <w:rsid w:val="00443877"/>
    <w:rsid w:val="00443E23"/>
    <w:rsid w:val="00444A6E"/>
    <w:rsid w:val="0044545A"/>
    <w:rsid w:val="00445BF4"/>
    <w:rsid w:val="00446B56"/>
    <w:rsid w:val="00451780"/>
    <w:rsid w:val="0046582D"/>
    <w:rsid w:val="0047000E"/>
    <w:rsid w:val="004723C3"/>
    <w:rsid w:val="00473A37"/>
    <w:rsid w:val="00474B93"/>
    <w:rsid w:val="00474D57"/>
    <w:rsid w:val="00476D7C"/>
    <w:rsid w:val="00477304"/>
    <w:rsid w:val="00477CE3"/>
    <w:rsid w:val="004813E8"/>
    <w:rsid w:val="00484FE4"/>
    <w:rsid w:val="00486879"/>
    <w:rsid w:val="00487086"/>
    <w:rsid w:val="00487502"/>
    <w:rsid w:val="0049191F"/>
    <w:rsid w:val="0049378A"/>
    <w:rsid w:val="00494957"/>
    <w:rsid w:val="00494E4D"/>
    <w:rsid w:val="004974FB"/>
    <w:rsid w:val="004A166E"/>
    <w:rsid w:val="004A234C"/>
    <w:rsid w:val="004A31C8"/>
    <w:rsid w:val="004A4A29"/>
    <w:rsid w:val="004A5AA1"/>
    <w:rsid w:val="004A607C"/>
    <w:rsid w:val="004A64B2"/>
    <w:rsid w:val="004A74B3"/>
    <w:rsid w:val="004B247D"/>
    <w:rsid w:val="004B2746"/>
    <w:rsid w:val="004B40EE"/>
    <w:rsid w:val="004C3733"/>
    <w:rsid w:val="004C49F8"/>
    <w:rsid w:val="004C739E"/>
    <w:rsid w:val="004C753F"/>
    <w:rsid w:val="004D11E8"/>
    <w:rsid w:val="004D146C"/>
    <w:rsid w:val="004E13BF"/>
    <w:rsid w:val="004E1496"/>
    <w:rsid w:val="004E2A82"/>
    <w:rsid w:val="004E5759"/>
    <w:rsid w:val="004F13B1"/>
    <w:rsid w:val="004F2DCC"/>
    <w:rsid w:val="004F3601"/>
    <w:rsid w:val="004F67F9"/>
    <w:rsid w:val="00501781"/>
    <w:rsid w:val="00502BB6"/>
    <w:rsid w:val="005036D5"/>
    <w:rsid w:val="00506BB0"/>
    <w:rsid w:val="00513670"/>
    <w:rsid w:val="00513814"/>
    <w:rsid w:val="00513C41"/>
    <w:rsid w:val="005150FE"/>
    <w:rsid w:val="005171EC"/>
    <w:rsid w:val="0052436C"/>
    <w:rsid w:val="0052538E"/>
    <w:rsid w:val="00527525"/>
    <w:rsid w:val="005278CD"/>
    <w:rsid w:val="00530EFB"/>
    <w:rsid w:val="00531DA0"/>
    <w:rsid w:val="005342D3"/>
    <w:rsid w:val="005349E6"/>
    <w:rsid w:val="00537024"/>
    <w:rsid w:val="00537E74"/>
    <w:rsid w:val="00547A88"/>
    <w:rsid w:val="005535CE"/>
    <w:rsid w:val="00553643"/>
    <w:rsid w:val="00554A6A"/>
    <w:rsid w:val="00555545"/>
    <w:rsid w:val="00560273"/>
    <w:rsid w:val="00564D2E"/>
    <w:rsid w:val="005666B1"/>
    <w:rsid w:val="00566D7A"/>
    <w:rsid w:val="00567A84"/>
    <w:rsid w:val="005706F1"/>
    <w:rsid w:val="005708B8"/>
    <w:rsid w:val="0057228F"/>
    <w:rsid w:val="00572395"/>
    <w:rsid w:val="00572773"/>
    <w:rsid w:val="00572E9C"/>
    <w:rsid w:val="005767ED"/>
    <w:rsid w:val="00577F34"/>
    <w:rsid w:val="00580EF9"/>
    <w:rsid w:val="00583B64"/>
    <w:rsid w:val="0058565B"/>
    <w:rsid w:val="0058588E"/>
    <w:rsid w:val="00586D78"/>
    <w:rsid w:val="00587AEC"/>
    <w:rsid w:val="00591C70"/>
    <w:rsid w:val="0059428D"/>
    <w:rsid w:val="00596C80"/>
    <w:rsid w:val="00597043"/>
    <w:rsid w:val="005A7B6E"/>
    <w:rsid w:val="005B3FB2"/>
    <w:rsid w:val="005B6C05"/>
    <w:rsid w:val="005B7311"/>
    <w:rsid w:val="005B7ED9"/>
    <w:rsid w:val="005B7F37"/>
    <w:rsid w:val="005C0B25"/>
    <w:rsid w:val="005C1169"/>
    <w:rsid w:val="005C2894"/>
    <w:rsid w:val="005C3146"/>
    <w:rsid w:val="005C31C6"/>
    <w:rsid w:val="005C46D8"/>
    <w:rsid w:val="005C4B3E"/>
    <w:rsid w:val="005C5102"/>
    <w:rsid w:val="005C55BA"/>
    <w:rsid w:val="005D1E1E"/>
    <w:rsid w:val="005D6321"/>
    <w:rsid w:val="005E547B"/>
    <w:rsid w:val="005F33AD"/>
    <w:rsid w:val="006018B9"/>
    <w:rsid w:val="00603407"/>
    <w:rsid w:val="00605C4F"/>
    <w:rsid w:val="00611B5A"/>
    <w:rsid w:val="00613903"/>
    <w:rsid w:val="00615525"/>
    <w:rsid w:val="006171E4"/>
    <w:rsid w:val="006202FC"/>
    <w:rsid w:val="0062086C"/>
    <w:rsid w:val="00621BBE"/>
    <w:rsid w:val="00622DC5"/>
    <w:rsid w:val="00623278"/>
    <w:rsid w:val="006233E5"/>
    <w:rsid w:val="00625DA8"/>
    <w:rsid w:val="0063002F"/>
    <w:rsid w:val="00631B6A"/>
    <w:rsid w:val="00634522"/>
    <w:rsid w:val="00634E4C"/>
    <w:rsid w:val="006373F3"/>
    <w:rsid w:val="00643D41"/>
    <w:rsid w:val="00646B5F"/>
    <w:rsid w:val="006558CF"/>
    <w:rsid w:val="00656F36"/>
    <w:rsid w:val="00660876"/>
    <w:rsid w:val="00662CF9"/>
    <w:rsid w:val="00665487"/>
    <w:rsid w:val="006655EA"/>
    <w:rsid w:val="006708D8"/>
    <w:rsid w:val="00670947"/>
    <w:rsid w:val="00672FF3"/>
    <w:rsid w:val="006744CD"/>
    <w:rsid w:val="00675D48"/>
    <w:rsid w:val="006762FD"/>
    <w:rsid w:val="0067668E"/>
    <w:rsid w:val="00677924"/>
    <w:rsid w:val="00680122"/>
    <w:rsid w:val="00687A0B"/>
    <w:rsid w:val="00690460"/>
    <w:rsid w:val="00692967"/>
    <w:rsid w:val="00694A67"/>
    <w:rsid w:val="006A18F0"/>
    <w:rsid w:val="006A26A6"/>
    <w:rsid w:val="006A680B"/>
    <w:rsid w:val="006B2A92"/>
    <w:rsid w:val="006B721A"/>
    <w:rsid w:val="006B72F3"/>
    <w:rsid w:val="006C1ADD"/>
    <w:rsid w:val="006C2A50"/>
    <w:rsid w:val="006C39E0"/>
    <w:rsid w:val="006C40EC"/>
    <w:rsid w:val="006C646C"/>
    <w:rsid w:val="006C688B"/>
    <w:rsid w:val="006C7838"/>
    <w:rsid w:val="006D07B2"/>
    <w:rsid w:val="006D2F69"/>
    <w:rsid w:val="006D48E6"/>
    <w:rsid w:val="006E0654"/>
    <w:rsid w:val="006E355D"/>
    <w:rsid w:val="006E3B96"/>
    <w:rsid w:val="006E446F"/>
    <w:rsid w:val="006E4781"/>
    <w:rsid w:val="006E49FD"/>
    <w:rsid w:val="006E608F"/>
    <w:rsid w:val="006E6CE9"/>
    <w:rsid w:val="006F6E11"/>
    <w:rsid w:val="00701103"/>
    <w:rsid w:val="007048A0"/>
    <w:rsid w:val="007057D8"/>
    <w:rsid w:val="007062A6"/>
    <w:rsid w:val="00706576"/>
    <w:rsid w:val="007107A7"/>
    <w:rsid w:val="00710EA6"/>
    <w:rsid w:val="0071217F"/>
    <w:rsid w:val="007124A2"/>
    <w:rsid w:val="00713747"/>
    <w:rsid w:val="007151FC"/>
    <w:rsid w:val="0071548B"/>
    <w:rsid w:val="007175CB"/>
    <w:rsid w:val="007260DF"/>
    <w:rsid w:val="007277AD"/>
    <w:rsid w:val="00730319"/>
    <w:rsid w:val="0073239B"/>
    <w:rsid w:val="00733692"/>
    <w:rsid w:val="0073443C"/>
    <w:rsid w:val="007374B1"/>
    <w:rsid w:val="00737C12"/>
    <w:rsid w:val="007423D6"/>
    <w:rsid w:val="00753CB8"/>
    <w:rsid w:val="00754994"/>
    <w:rsid w:val="007550EE"/>
    <w:rsid w:val="00760C7B"/>
    <w:rsid w:val="00761541"/>
    <w:rsid w:val="0076386E"/>
    <w:rsid w:val="00766619"/>
    <w:rsid w:val="00767247"/>
    <w:rsid w:val="0076B8C2"/>
    <w:rsid w:val="00770F7C"/>
    <w:rsid w:val="00772435"/>
    <w:rsid w:val="00773CB0"/>
    <w:rsid w:val="00774AA0"/>
    <w:rsid w:val="007751AA"/>
    <w:rsid w:val="0077713A"/>
    <w:rsid w:val="00782228"/>
    <w:rsid w:val="00782438"/>
    <w:rsid w:val="00782DA8"/>
    <w:rsid w:val="007855C3"/>
    <w:rsid w:val="007876EF"/>
    <w:rsid w:val="007914BD"/>
    <w:rsid w:val="00795F99"/>
    <w:rsid w:val="00797126"/>
    <w:rsid w:val="007A1E86"/>
    <w:rsid w:val="007A27E5"/>
    <w:rsid w:val="007A2CD2"/>
    <w:rsid w:val="007A2F0D"/>
    <w:rsid w:val="007A533E"/>
    <w:rsid w:val="007A5D35"/>
    <w:rsid w:val="007A653E"/>
    <w:rsid w:val="007A6CDF"/>
    <w:rsid w:val="007B049B"/>
    <w:rsid w:val="007B1C0E"/>
    <w:rsid w:val="007B2B35"/>
    <w:rsid w:val="007B309F"/>
    <w:rsid w:val="007B6DBD"/>
    <w:rsid w:val="007C014C"/>
    <w:rsid w:val="007C20ED"/>
    <w:rsid w:val="007C498C"/>
    <w:rsid w:val="007C5A89"/>
    <w:rsid w:val="007C6C12"/>
    <w:rsid w:val="007C7D5B"/>
    <w:rsid w:val="007D0C9A"/>
    <w:rsid w:val="007E45B2"/>
    <w:rsid w:val="007E45EE"/>
    <w:rsid w:val="007E5E54"/>
    <w:rsid w:val="007E6AD6"/>
    <w:rsid w:val="007E7C39"/>
    <w:rsid w:val="007F1202"/>
    <w:rsid w:val="007F1475"/>
    <w:rsid w:val="007F2612"/>
    <w:rsid w:val="007F3C19"/>
    <w:rsid w:val="007F6AC1"/>
    <w:rsid w:val="007FE805"/>
    <w:rsid w:val="00802CFD"/>
    <w:rsid w:val="00803976"/>
    <w:rsid w:val="00804CB8"/>
    <w:rsid w:val="0080566B"/>
    <w:rsid w:val="0080581C"/>
    <w:rsid w:val="00810B7D"/>
    <w:rsid w:val="00810F71"/>
    <w:rsid w:val="008138B4"/>
    <w:rsid w:val="0082257D"/>
    <w:rsid w:val="008244D4"/>
    <w:rsid w:val="00824ABF"/>
    <w:rsid w:val="00825D8E"/>
    <w:rsid w:val="00827026"/>
    <w:rsid w:val="0083062E"/>
    <w:rsid w:val="00835139"/>
    <w:rsid w:val="008378BF"/>
    <w:rsid w:val="0084157B"/>
    <w:rsid w:val="0084471C"/>
    <w:rsid w:val="00845F49"/>
    <w:rsid w:val="00846AC6"/>
    <w:rsid w:val="00847C0A"/>
    <w:rsid w:val="00847CB2"/>
    <w:rsid w:val="008516E5"/>
    <w:rsid w:val="008543DE"/>
    <w:rsid w:val="0085477D"/>
    <w:rsid w:val="00856DAF"/>
    <w:rsid w:val="00857AE8"/>
    <w:rsid w:val="00860225"/>
    <w:rsid w:val="00864527"/>
    <w:rsid w:val="00867347"/>
    <w:rsid w:val="00867623"/>
    <w:rsid w:val="00870766"/>
    <w:rsid w:val="00870F8A"/>
    <w:rsid w:val="008714BF"/>
    <w:rsid w:val="00875607"/>
    <w:rsid w:val="0087575C"/>
    <w:rsid w:val="00875D99"/>
    <w:rsid w:val="00880EE1"/>
    <w:rsid w:val="00884A2E"/>
    <w:rsid w:val="00890633"/>
    <w:rsid w:val="00892BFA"/>
    <w:rsid w:val="00896F71"/>
    <w:rsid w:val="008A05B7"/>
    <w:rsid w:val="008A2B8E"/>
    <w:rsid w:val="008A3DFF"/>
    <w:rsid w:val="008A53EF"/>
    <w:rsid w:val="008B3663"/>
    <w:rsid w:val="008B3B15"/>
    <w:rsid w:val="008B4BB1"/>
    <w:rsid w:val="008B5B28"/>
    <w:rsid w:val="008C2656"/>
    <w:rsid w:val="008C38D3"/>
    <w:rsid w:val="008C5D04"/>
    <w:rsid w:val="008C7318"/>
    <w:rsid w:val="008D0FAF"/>
    <w:rsid w:val="008D17C0"/>
    <w:rsid w:val="008D1E68"/>
    <w:rsid w:val="008D491E"/>
    <w:rsid w:val="008D5EF2"/>
    <w:rsid w:val="008D66DD"/>
    <w:rsid w:val="008E35F3"/>
    <w:rsid w:val="008E3E81"/>
    <w:rsid w:val="008E69B1"/>
    <w:rsid w:val="008F2D94"/>
    <w:rsid w:val="008F4680"/>
    <w:rsid w:val="008F49A6"/>
    <w:rsid w:val="008F53D6"/>
    <w:rsid w:val="00903350"/>
    <w:rsid w:val="00904A1C"/>
    <w:rsid w:val="00906F3B"/>
    <w:rsid w:val="009111A5"/>
    <w:rsid w:val="0091196B"/>
    <w:rsid w:val="009127C5"/>
    <w:rsid w:val="00916480"/>
    <w:rsid w:val="00917047"/>
    <w:rsid w:val="00917C9D"/>
    <w:rsid w:val="00922DD5"/>
    <w:rsid w:val="009243AA"/>
    <w:rsid w:val="009262E9"/>
    <w:rsid w:val="00926AA5"/>
    <w:rsid w:val="009317D2"/>
    <w:rsid w:val="00931BF1"/>
    <w:rsid w:val="009327FA"/>
    <w:rsid w:val="00933D77"/>
    <w:rsid w:val="0093438A"/>
    <w:rsid w:val="00935172"/>
    <w:rsid w:val="00950F5B"/>
    <w:rsid w:val="00952C98"/>
    <w:rsid w:val="0095347A"/>
    <w:rsid w:val="00954340"/>
    <w:rsid w:val="00954AB6"/>
    <w:rsid w:val="00955EE5"/>
    <w:rsid w:val="00957088"/>
    <w:rsid w:val="0095718D"/>
    <w:rsid w:val="00963740"/>
    <w:rsid w:val="009703C7"/>
    <w:rsid w:val="009736B6"/>
    <w:rsid w:val="00974B30"/>
    <w:rsid w:val="00977571"/>
    <w:rsid w:val="00982C6D"/>
    <w:rsid w:val="0098587C"/>
    <w:rsid w:val="00994334"/>
    <w:rsid w:val="009949F5"/>
    <w:rsid w:val="00995B7F"/>
    <w:rsid w:val="009A067C"/>
    <w:rsid w:val="009A2483"/>
    <w:rsid w:val="009A2F1E"/>
    <w:rsid w:val="009A46B7"/>
    <w:rsid w:val="009A6513"/>
    <w:rsid w:val="009B1D0B"/>
    <w:rsid w:val="009B313F"/>
    <w:rsid w:val="009B463F"/>
    <w:rsid w:val="009B608D"/>
    <w:rsid w:val="009B6C7D"/>
    <w:rsid w:val="009C0F60"/>
    <w:rsid w:val="009C498B"/>
    <w:rsid w:val="009C68CF"/>
    <w:rsid w:val="009C6FFB"/>
    <w:rsid w:val="009D0E99"/>
    <w:rsid w:val="009D23B6"/>
    <w:rsid w:val="009D5AAB"/>
    <w:rsid w:val="009E3DF9"/>
    <w:rsid w:val="009F462D"/>
    <w:rsid w:val="009F7199"/>
    <w:rsid w:val="00A00A3B"/>
    <w:rsid w:val="00A02142"/>
    <w:rsid w:val="00A11AF2"/>
    <w:rsid w:val="00A1236B"/>
    <w:rsid w:val="00A12D86"/>
    <w:rsid w:val="00A153D5"/>
    <w:rsid w:val="00A23B86"/>
    <w:rsid w:val="00A24EAA"/>
    <w:rsid w:val="00A2608C"/>
    <w:rsid w:val="00A277FD"/>
    <w:rsid w:val="00A304B1"/>
    <w:rsid w:val="00A319B7"/>
    <w:rsid w:val="00A37F71"/>
    <w:rsid w:val="00A41508"/>
    <w:rsid w:val="00A42CDF"/>
    <w:rsid w:val="00A4497F"/>
    <w:rsid w:val="00A56BDF"/>
    <w:rsid w:val="00A607C1"/>
    <w:rsid w:val="00A62A43"/>
    <w:rsid w:val="00A62F4B"/>
    <w:rsid w:val="00A651BC"/>
    <w:rsid w:val="00A71C38"/>
    <w:rsid w:val="00A721F0"/>
    <w:rsid w:val="00A728CF"/>
    <w:rsid w:val="00A73F72"/>
    <w:rsid w:val="00A74C1B"/>
    <w:rsid w:val="00A777C8"/>
    <w:rsid w:val="00A803F7"/>
    <w:rsid w:val="00A8069C"/>
    <w:rsid w:val="00A817AB"/>
    <w:rsid w:val="00A9301F"/>
    <w:rsid w:val="00A93A0F"/>
    <w:rsid w:val="00A94ABF"/>
    <w:rsid w:val="00A94B0F"/>
    <w:rsid w:val="00A9643B"/>
    <w:rsid w:val="00AA238D"/>
    <w:rsid w:val="00AA2671"/>
    <w:rsid w:val="00AA2CEA"/>
    <w:rsid w:val="00AA6105"/>
    <w:rsid w:val="00AA6BF3"/>
    <w:rsid w:val="00AB32E3"/>
    <w:rsid w:val="00AB415A"/>
    <w:rsid w:val="00AC0168"/>
    <w:rsid w:val="00AC08F9"/>
    <w:rsid w:val="00AC13BA"/>
    <w:rsid w:val="00AC1443"/>
    <w:rsid w:val="00AC56A9"/>
    <w:rsid w:val="00AD030A"/>
    <w:rsid w:val="00AD53A2"/>
    <w:rsid w:val="00AD560E"/>
    <w:rsid w:val="00AD728A"/>
    <w:rsid w:val="00AD77B7"/>
    <w:rsid w:val="00AE2E78"/>
    <w:rsid w:val="00AE7184"/>
    <w:rsid w:val="00AF1A03"/>
    <w:rsid w:val="00B00683"/>
    <w:rsid w:val="00B025ED"/>
    <w:rsid w:val="00B0359A"/>
    <w:rsid w:val="00B04647"/>
    <w:rsid w:val="00B06215"/>
    <w:rsid w:val="00B06C07"/>
    <w:rsid w:val="00B072BE"/>
    <w:rsid w:val="00B10816"/>
    <w:rsid w:val="00B13814"/>
    <w:rsid w:val="00B14DE8"/>
    <w:rsid w:val="00B14E3B"/>
    <w:rsid w:val="00B159F0"/>
    <w:rsid w:val="00B16F48"/>
    <w:rsid w:val="00B23587"/>
    <w:rsid w:val="00B242A1"/>
    <w:rsid w:val="00B246DA"/>
    <w:rsid w:val="00B25086"/>
    <w:rsid w:val="00B25C14"/>
    <w:rsid w:val="00B26654"/>
    <w:rsid w:val="00B32598"/>
    <w:rsid w:val="00B33012"/>
    <w:rsid w:val="00B331B2"/>
    <w:rsid w:val="00B3336B"/>
    <w:rsid w:val="00B413A8"/>
    <w:rsid w:val="00B4396B"/>
    <w:rsid w:val="00B54503"/>
    <w:rsid w:val="00B56E4D"/>
    <w:rsid w:val="00B638BA"/>
    <w:rsid w:val="00B6406E"/>
    <w:rsid w:val="00B67811"/>
    <w:rsid w:val="00B70B25"/>
    <w:rsid w:val="00B75203"/>
    <w:rsid w:val="00B773D4"/>
    <w:rsid w:val="00B777C0"/>
    <w:rsid w:val="00B77B8E"/>
    <w:rsid w:val="00B8087D"/>
    <w:rsid w:val="00B8208E"/>
    <w:rsid w:val="00B845E3"/>
    <w:rsid w:val="00B916A5"/>
    <w:rsid w:val="00B94265"/>
    <w:rsid w:val="00B94591"/>
    <w:rsid w:val="00B9511B"/>
    <w:rsid w:val="00B95717"/>
    <w:rsid w:val="00B95A34"/>
    <w:rsid w:val="00BA3655"/>
    <w:rsid w:val="00BB25A4"/>
    <w:rsid w:val="00BB3828"/>
    <w:rsid w:val="00BB52F5"/>
    <w:rsid w:val="00BC04AF"/>
    <w:rsid w:val="00BC0B0F"/>
    <w:rsid w:val="00BC1AA4"/>
    <w:rsid w:val="00BD15BE"/>
    <w:rsid w:val="00BD30C4"/>
    <w:rsid w:val="00BD3B52"/>
    <w:rsid w:val="00BD4D62"/>
    <w:rsid w:val="00BD79C7"/>
    <w:rsid w:val="00BE108F"/>
    <w:rsid w:val="00BE3B35"/>
    <w:rsid w:val="00BF0109"/>
    <w:rsid w:val="00BF1305"/>
    <w:rsid w:val="00BF16C3"/>
    <w:rsid w:val="00BF391D"/>
    <w:rsid w:val="00BF5559"/>
    <w:rsid w:val="00BF6100"/>
    <w:rsid w:val="00C00EC3"/>
    <w:rsid w:val="00C019E4"/>
    <w:rsid w:val="00C01AC3"/>
    <w:rsid w:val="00C03E3A"/>
    <w:rsid w:val="00C06C7D"/>
    <w:rsid w:val="00C11F3F"/>
    <w:rsid w:val="00C134C7"/>
    <w:rsid w:val="00C14822"/>
    <w:rsid w:val="00C155C0"/>
    <w:rsid w:val="00C15E77"/>
    <w:rsid w:val="00C16F38"/>
    <w:rsid w:val="00C17869"/>
    <w:rsid w:val="00C20AC6"/>
    <w:rsid w:val="00C21A5E"/>
    <w:rsid w:val="00C21E1B"/>
    <w:rsid w:val="00C253CF"/>
    <w:rsid w:val="00C269FA"/>
    <w:rsid w:val="00C3269D"/>
    <w:rsid w:val="00C33FD0"/>
    <w:rsid w:val="00C37F12"/>
    <w:rsid w:val="00C50176"/>
    <w:rsid w:val="00C533B9"/>
    <w:rsid w:val="00C54E7D"/>
    <w:rsid w:val="00C55360"/>
    <w:rsid w:val="00C57C29"/>
    <w:rsid w:val="00C60B0B"/>
    <w:rsid w:val="00C61078"/>
    <w:rsid w:val="00C64796"/>
    <w:rsid w:val="00C65044"/>
    <w:rsid w:val="00C65346"/>
    <w:rsid w:val="00C653AF"/>
    <w:rsid w:val="00C6574B"/>
    <w:rsid w:val="00C662BD"/>
    <w:rsid w:val="00C70CF6"/>
    <w:rsid w:val="00C751EC"/>
    <w:rsid w:val="00C80438"/>
    <w:rsid w:val="00C81678"/>
    <w:rsid w:val="00C83E7C"/>
    <w:rsid w:val="00C846D1"/>
    <w:rsid w:val="00C848BD"/>
    <w:rsid w:val="00C87347"/>
    <w:rsid w:val="00C940A2"/>
    <w:rsid w:val="00CA1D8C"/>
    <w:rsid w:val="00CA482A"/>
    <w:rsid w:val="00CA6B27"/>
    <w:rsid w:val="00CA6B80"/>
    <w:rsid w:val="00CB0039"/>
    <w:rsid w:val="00CB093C"/>
    <w:rsid w:val="00CB134F"/>
    <w:rsid w:val="00CB3A3F"/>
    <w:rsid w:val="00CB49BE"/>
    <w:rsid w:val="00CC4137"/>
    <w:rsid w:val="00CC7C55"/>
    <w:rsid w:val="00CD0E80"/>
    <w:rsid w:val="00CD13AE"/>
    <w:rsid w:val="00CD1F94"/>
    <w:rsid w:val="00CD45FC"/>
    <w:rsid w:val="00CE0F12"/>
    <w:rsid w:val="00CE4D52"/>
    <w:rsid w:val="00CE52E2"/>
    <w:rsid w:val="00CE58A6"/>
    <w:rsid w:val="00CE619D"/>
    <w:rsid w:val="00CF0060"/>
    <w:rsid w:val="00CF330C"/>
    <w:rsid w:val="00CF34C6"/>
    <w:rsid w:val="00CF4251"/>
    <w:rsid w:val="00CF4540"/>
    <w:rsid w:val="00D01AB3"/>
    <w:rsid w:val="00D01B54"/>
    <w:rsid w:val="00D04240"/>
    <w:rsid w:val="00D07DCD"/>
    <w:rsid w:val="00D117A7"/>
    <w:rsid w:val="00D12E90"/>
    <w:rsid w:val="00D160E1"/>
    <w:rsid w:val="00D162FE"/>
    <w:rsid w:val="00D17AA8"/>
    <w:rsid w:val="00D2493D"/>
    <w:rsid w:val="00D24AB8"/>
    <w:rsid w:val="00D25511"/>
    <w:rsid w:val="00D27BC4"/>
    <w:rsid w:val="00D27C8D"/>
    <w:rsid w:val="00D3267B"/>
    <w:rsid w:val="00D32829"/>
    <w:rsid w:val="00D33567"/>
    <w:rsid w:val="00D35354"/>
    <w:rsid w:val="00D35ED5"/>
    <w:rsid w:val="00D417DD"/>
    <w:rsid w:val="00D41DD3"/>
    <w:rsid w:val="00D44C80"/>
    <w:rsid w:val="00D44ED7"/>
    <w:rsid w:val="00D46FF1"/>
    <w:rsid w:val="00D471E7"/>
    <w:rsid w:val="00D533FC"/>
    <w:rsid w:val="00D54ABB"/>
    <w:rsid w:val="00D54C65"/>
    <w:rsid w:val="00D62F20"/>
    <w:rsid w:val="00D6640A"/>
    <w:rsid w:val="00D66F81"/>
    <w:rsid w:val="00D70343"/>
    <w:rsid w:val="00D7373B"/>
    <w:rsid w:val="00D73788"/>
    <w:rsid w:val="00D81294"/>
    <w:rsid w:val="00D82B7A"/>
    <w:rsid w:val="00D84B28"/>
    <w:rsid w:val="00D851FE"/>
    <w:rsid w:val="00D8675F"/>
    <w:rsid w:val="00D867CB"/>
    <w:rsid w:val="00D87119"/>
    <w:rsid w:val="00DA214C"/>
    <w:rsid w:val="00DA4737"/>
    <w:rsid w:val="00DA6598"/>
    <w:rsid w:val="00DB35F5"/>
    <w:rsid w:val="00DB3D1F"/>
    <w:rsid w:val="00DB550B"/>
    <w:rsid w:val="00DB58C9"/>
    <w:rsid w:val="00DB5E1A"/>
    <w:rsid w:val="00DB73DA"/>
    <w:rsid w:val="00DB7569"/>
    <w:rsid w:val="00DC0405"/>
    <w:rsid w:val="00DC2A33"/>
    <w:rsid w:val="00DC6D88"/>
    <w:rsid w:val="00DD00B6"/>
    <w:rsid w:val="00DD287A"/>
    <w:rsid w:val="00DD2AED"/>
    <w:rsid w:val="00DD3EC3"/>
    <w:rsid w:val="00DD4271"/>
    <w:rsid w:val="00DD4C86"/>
    <w:rsid w:val="00DE2A04"/>
    <w:rsid w:val="00DE2A10"/>
    <w:rsid w:val="00DE3221"/>
    <w:rsid w:val="00DF0171"/>
    <w:rsid w:val="00DF4D2C"/>
    <w:rsid w:val="00DF5B9F"/>
    <w:rsid w:val="00E0400C"/>
    <w:rsid w:val="00E047A1"/>
    <w:rsid w:val="00E05044"/>
    <w:rsid w:val="00E06E58"/>
    <w:rsid w:val="00E071C6"/>
    <w:rsid w:val="00E11208"/>
    <w:rsid w:val="00E12E85"/>
    <w:rsid w:val="00E15820"/>
    <w:rsid w:val="00E15A13"/>
    <w:rsid w:val="00E160CB"/>
    <w:rsid w:val="00E16E09"/>
    <w:rsid w:val="00E20E43"/>
    <w:rsid w:val="00E22E35"/>
    <w:rsid w:val="00E259DD"/>
    <w:rsid w:val="00E315E1"/>
    <w:rsid w:val="00E32989"/>
    <w:rsid w:val="00E356A1"/>
    <w:rsid w:val="00E40C5E"/>
    <w:rsid w:val="00E41AFA"/>
    <w:rsid w:val="00E41C2F"/>
    <w:rsid w:val="00E424DF"/>
    <w:rsid w:val="00E43489"/>
    <w:rsid w:val="00E43E05"/>
    <w:rsid w:val="00E44CC7"/>
    <w:rsid w:val="00E469F9"/>
    <w:rsid w:val="00E46FAF"/>
    <w:rsid w:val="00E50D83"/>
    <w:rsid w:val="00E51737"/>
    <w:rsid w:val="00E543AC"/>
    <w:rsid w:val="00E55C90"/>
    <w:rsid w:val="00E6038E"/>
    <w:rsid w:val="00E622D2"/>
    <w:rsid w:val="00E62F76"/>
    <w:rsid w:val="00E64345"/>
    <w:rsid w:val="00E67491"/>
    <w:rsid w:val="00E67C6A"/>
    <w:rsid w:val="00E7004C"/>
    <w:rsid w:val="00E70451"/>
    <w:rsid w:val="00E71DA4"/>
    <w:rsid w:val="00E71E3D"/>
    <w:rsid w:val="00E72206"/>
    <w:rsid w:val="00E858E2"/>
    <w:rsid w:val="00E87D42"/>
    <w:rsid w:val="00E90611"/>
    <w:rsid w:val="00E90976"/>
    <w:rsid w:val="00E90E7F"/>
    <w:rsid w:val="00E938EE"/>
    <w:rsid w:val="00EA42B1"/>
    <w:rsid w:val="00EA4630"/>
    <w:rsid w:val="00EA5F39"/>
    <w:rsid w:val="00EA6572"/>
    <w:rsid w:val="00EB01EE"/>
    <w:rsid w:val="00EB11C8"/>
    <w:rsid w:val="00EB1297"/>
    <w:rsid w:val="00EB1CDB"/>
    <w:rsid w:val="00EB4E96"/>
    <w:rsid w:val="00EB4EEB"/>
    <w:rsid w:val="00EB759E"/>
    <w:rsid w:val="00EC1787"/>
    <w:rsid w:val="00EC32B3"/>
    <w:rsid w:val="00EC6932"/>
    <w:rsid w:val="00EC6987"/>
    <w:rsid w:val="00ED05C0"/>
    <w:rsid w:val="00ED1B57"/>
    <w:rsid w:val="00ED4DF5"/>
    <w:rsid w:val="00EE1CD1"/>
    <w:rsid w:val="00EE24EA"/>
    <w:rsid w:val="00EE3921"/>
    <w:rsid w:val="00EE5268"/>
    <w:rsid w:val="00EE768A"/>
    <w:rsid w:val="00EF1137"/>
    <w:rsid w:val="00EF1428"/>
    <w:rsid w:val="00EF2625"/>
    <w:rsid w:val="00EF4F9B"/>
    <w:rsid w:val="00EF65C2"/>
    <w:rsid w:val="00EF72E3"/>
    <w:rsid w:val="00F0066B"/>
    <w:rsid w:val="00F02CBA"/>
    <w:rsid w:val="00F02E51"/>
    <w:rsid w:val="00F07F52"/>
    <w:rsid w:val="00F099FE"/>
    <w:rsid w:val="00F118E3"/>
    <w:rsid w:val="00F13479"/>
    <w:rsid w:val="00F1662A"/>
    <w:rsid w:val="00F16A11"/>
    <w:rsid w:val="00F23371"/>
    <w:rsid w:val="00F33070"/>
    <w:rsid w:val="00F43464"/>
    <w:rsid w:val="00F435A8"/>
    <w:rsid w:val="00F4477C"/>
    <w:rsid w:val="00F51C75"/>
    <w:rsid w:val="00F53FA4"/>
    <w:rsid w:val="00F55663"/>
    <w:rsid w:val="00F5583C"/>
    <w:rsid w:val="00F56CA8"/>
    <w:rsid w:val="00F61245"/>
    <w:rsid w:val="00F63763"/>
    <w:rsid w:val="00F63AC6"/>
    <w:rsid w:val="00F656A6"/>
    <w:rsid w:val="00F669EB"/>
    <w:rsid w:val="00F67568"/>
    <w:rsid w:val="00F70046"/>
    <w:rsid w:val="00F71C7B"/>
    <w:rsid w:val="00F737A5"/>
    <w:rsid w:val="00F744BA"/>
    <w:rsid w:val="00F7730C"/>
    <w:rsid w:val="00F81119"/>
    <w:rsid w:val="00F8190A"/>
    <w:rsid w:val="00F83937"/>
    <w:rsid w:val="00F84214"/>
    <w:rsid w:val="00F870B4"/>
    <w:rsid w:val="00F8781F"/>
    <w:rsid w:val="00F931C9"/>
    <w:rsid w:val="00F97099"/>
    <w:rsid w:val="00F97A71"/>
    <w:rsid w:val="00FA13A7"/>
    <w:rsid w:val="00FA2BE3"/>
    <w:rsid w:val="00FA3319"/>
    <w:rsid w:val="00FA3D15"/>
    <w:rsid w:val="00FA66BE"/>
    <w:rsid w:val="00FA752B"/>
    <w:rsid w:val="00FB45B2"/>
    <w:rsid w:val="00FB47AC"/>
    <w:rsid w:val="00FB6933"/>
    <w:rsid w:val="00FB7DEC"/>
    <w:rsid w:val="00FC3E32"/>
    <w:rsid w:val="00FC4084"/>
    <w:rsid w:val="00FC5A1F"/>
    <w:rsid w:val="00FD0195"/>
    <w:rsid w:val="00FD1AF3"/>
    <w:rsid w:val="00FD2CB2"/>
    <w:rsid w:val="00FD35A1"/>
    <w:rsid w:val="00FD743D"/>
    <w:rsid w:val="00FD7A3D"/>
    <w:rsid w:val="00FE258A"/>
    <w:rsid w:val="00FE4361"/>
    <w:rsid w:val="00FE4B0E"/>
    <w:rsid w:val="00FE68BE"/>
    <w:rsid w:val="00FE6FD6"/>
    <w:rsid w:val="00FF1D91"/>
    <w:rsid w:val="00FF2ABB"/>
    <w:rsid w:val="00FF48AF"/>
    <w:rsid w:val="00FF4B3B"/>
    <w:rsid w:val="0101E396"/>
    <w:rsid w:val="0126016E"/>
    <w:rsid w:val="01331698"/>
    <w:rsid w:val="0139ABAC"/>
    <w:rsid w:val="013E52CF"/>
    <w:rsid w:val="0149D8E7"/>
    <w:rsid w:val="015F2F6E"/>
    <w:rsid w:val="0165B5D0"/>
    <w:rsid w:val="0171138B"/>
    <w:rsid w:val="019F3F84"/>
    <w:rsid w:val="01A1E184"/>
    <w:rsid w:val="01C5C172"/>
    <w:rsid w:val="01E3F179"/>
    <w:rsid w:val="01E6F167"/>
    <w:rsid w:val="01EC8320"/>
    <w:rsid w:val="02126725"/>
    <w:rsid w:val="02250286"/>
    <w:rsid w:val="022DB178"/>
    <w:rsid w:val="0235B8A5"/>
    <w:rsid w:val="02386748"/>
    <w:rsid w:val="0253A6CD"/>
    <w:rsid w:val="025EF1BC"/>
    <w:rsid w:val="027A71FC"/>
    <w:rsid w:val="02871839"/>
    <w:rsid w:val="0299366C"/>
    <w:rsid w:val="029A6571"/>
    <w:rsid w:val="02A044A8"/>
    <w:rsid w:val="02B2BF7B"/>
    <w:rsid w:val="02C5EB5B"/>
    <w:rsid w:val="02D96F69"/>
    <w:rsid w:val="02E2DDE0"/>
    <w:rsid w:val="02EDEB0B"/>
    <w:rsid w:val="0318AAAA"/>
    <w:rsid w:val="032E383C"/>
    <w:rsid w:val="034FC1FD"/>
    <w:rsid w:val="036BC364"/>
    <w:rsid w:val="038D3A4D"/>
    <w:rsid w:val="03971A08"/>
    <w:rsid w:val="03ACC997"/>
    <w:rsid w:val="03AF0DD6"/>
    <w:rsid w:val="03B3412C"/>
    <w:rsid w:val="03B859FB"/>
    <w:rsid w:val="03CD772D"/>
    <w:rsid w:val="03D530AC"/>
    <w:rsid w:val="03DF1BC8"/>
    <w:rsid w:val="03F6FC7F"/>
    <w:rsid w:val="041497C3"/>
    <w:rsid w:val="041C290F"/>
    <w:rsid w:val="041F0D2C"/>
    <w:rsid w:val="0430A483"/>
    <w:rsid w:val="0452ABED"/>
    <w:rsid w:val="04550C70"/>
    <w:rsid w:val="045A960A"/>
    <w:rsid w:val="0464D2D0"/>
    <w:rsid w:val="046C58A8"/>
    <w:rsid w:val="048C5B96"/>
    <w:rsid w:val="048E8DAA"/>
    <w:rsid w:val="04B460BE"/>
    <w:rsid w:val="04BBF20C"/>
    <w:rsid w:val="04C1BCF7"/>
    <w:rsid w:val="04C6FC74"/>
    <w:rsid w:val="04CCC80D"/>
    <w:rsid w:val="04D1643D"/>
    <w:rsid w:val="04DAF9C9"/>
    <w:rsid w:val="050282F2"/>
    <w:rsid w:val="050E8F43"/>
    <w:rsid w:val="050F852D"/>
    <w:rsid w:val="05217BCE"/>
    <w:rsid w:val="052447E6"/>
    <w:rsid w:val="05530F4C"/>
    <w:rsid w:val="05588F58"/>
    <w:rsid w:val="056C4A8D"/>
    <w:rsid w:val="05746A79"/>
    <w:rsid w:val="0577462E"/>
    <w:rsid w:val="058951BB"/>
    <w:rsid w:val="05988BE3"/>
    <w:rsid w:val="059AD8D4"/>
    <w:rsid w:val="05A334FB"/>
    <w:rsid w:val="05AB8214"/>
    <w:rsid w:val="05AE5032"/>
    <w:rsid w:val="05B029B5"/>
    <w:rsid w:val="05BB8D9B"/>
    <w:rsid w:val="05C3DD3C"/>
    <w:rsid w:val="05CC0852"/>
    <w:rsid w:val="05D75EC4"/>
    <w:rsid w:val="05F9383E"/>
    <w:rsid w:val="06073535"/>
    <w:rsid w:val="060D1EFE"/>
    <w:rsid w:val="06174104"/>
    <w:rsid w:val="061C0788"/>
    <w:rsid w:val="06213B0F"/>
    <w:rsid w:val="0622BAA3"/>
    <w:rsid w:val="0629551A"/>
    <w:rsid w:val="064A0FDF"/>
    <w:rsid w:val="0657F7BA"/>
    <w:rsid w:val="066EA59F"/>
    <w:rsid w:val="0672F7C2"/>
    <w:rsid w:val="06891DCA"/>
    <w:rsid w:val="0694576D"/>
    <w:rsid w:val="06C2474E"/>
    <w:rsid w:val="06CB0180"/>
    <w:rsid w:val="06CE4722"/>
    <w:rsid w:val="06D7CCEB"/>
    <w:rsid w:val="06FA5AE9"/>
    <w:rsid w:val="06FDCB96"/>
    <w:rsid w:val="0704CC49"/>
    <w:rsid w:val="07111B73"/>
    <w:rsid w:val="071BDA70"/>
    <w:rsid w:val="0728708E"/>
    <w:rsid w:val="072B9FFA"/>
    <w:rsid w:val="0734C7FF"/>
    <w:rsid w:val="0736254B"/>
    <w:rsid w:val="076A8701"/>
    <w:rsid w:val="0771B917"/>
    <w:rsid w:val="07722D49"/>
    <w:rsid w:val="078928B3"/>
    <w:rsid w:val="078A9ACB"/>
    <w:rsid w:val="07A59413"/>
    <w:rsid w:val="07BF0ACF"/>
    <w:rsid w:val="07E87879"/>
    <w:rsid w:val="07EEEF2F"/>
    <w:rsid w:val="07F2569B"/>
    <w:rsid w:val="08062D8B"/>
    <w:rsid w:val="080A868B"/>
    <w:rsid w:val="08145797"/>
    <w:rsid w:val="081AF889"/>
    <w:rsid w:val="08302B4D"/>
    <w:rsid w:val="083A038D"/>
    <w:rsid w:val="0840FAFB"/>
    <w:rsid w:val="0844C126"/>
    <w:rsid w:val="0868F6C9"/>
    <w:rsid w:val="088363AA"/>
    <w:rsid w:val="088D60A9"/>
    <w:rsid w:val="0897424D"/>
    <w:rsid w:val="089943BC"/>
    <w:rsid w:val="08A94BA3"/>
    <w:rsid w:val="08B0A068"/>
    <w:rsid w:val="08C9D74C"/>
    <w:rsid w:val="08D696E9"/>
    <w:rsid w:val="08E02564"/>
    <w:rsid w:val="08E6F152"/>
    <w:rsid w:val="08E9F061"/>
    <w:rsid w:val="08EFC929"/>
    <w:rsid w:val="09052149"/>
    <w:rsid w:val="091F082D"/>
    <w:rsid w:val="0920AA54"/>
    <w:rsid w:val="0923C7A2"/>
    <w:rsid w:val="093F3FA9"/>
    <w:rsid w:val="09525F36"/>
    <w:rsid w:val="0961E8BD"/>
    <w:rsid w:val="0962E3C2"/>
    <w:rsid w:val="096CA262"/>
    <w:rsid w:val="097AF6CE"/>
    <w:rsid w:val="097DA481"/>
    <w:rsid w:val="0980406D"/>
    <w:rsid w:val="09857121"/>
    <w:rsid w:val="09874DC3"/>
    <w:rsid w:val="09A37342"/>
    <w:rsid w:val="09B04A3A"/>
    <w:rsid w:val="09CCA10D"/>
    <w:rsid w:val="09CD6222"/>
    <w:rsid w:val="09E5FFBB"/>
    <w:rsid w:val="09E7AA96"/>
    <w:rsid w:val="09EDAE25"/>
    <w:rsid w:val="0A48AF7A"/>
    <w:rsid w:val="0A4B00CA"/>
    <w:rsid w:val="0A5EE368"/>
    <w:rsid w:val="0A856608"/>
    <w:rsid w:val="0A87333C"/>
    <w:rsid w:val="0A8C6975"/>
    <w:rsid w:val="0A9628F4"/>
    <w:rsid w:val="0AE0959A"/>
    <w:rsid w:val="0AE1F861"/>
    <w:rsid w:val="0AF1248D"/>
    <w:rsid w:val="0AF96990"/>
    <w:rsid w:val="0B061AD3"/>
    <w:rsid w:val="0B0FEE9D"/>
    <w:rsid w:val="0B3147C2"/>
    <w:rsid w:val="0B3A6C7B"/>
    <w:rsid w:val="0B3CCC46"/>
    <w:rsid w:val="0B720B31"/>
    <w:rsid w:val="0B9CFA29"/>
    <w:rsid w:val="0BB0CC31"/>
    <w:rsid w:val="0BB449BD"/>
    <w:rsid w:val="0BE63465"/>
    <w:rsid w:val="0C168C79"/>
    <w:rsid w:val="0C1FEFF9"/>
    <w:rsid w:val="0C273FE5"/>
    <w:rsid w:val="0C308568"/>
    <w:rsid w:val="0C443088"/>
    <w:rsid w:val="0C54DCBF"/>
    <w:rsid w:val="0C6D4C0D"/>
    <w:rsid w:val="0C734E32"/>
    <w:rsid w:val="0C7A0667"/>
    <w:rsid w:val="0C887495"/>
    <w:rsid w:val="0C8DC49A"/>
    <w:rsid w:val="0CA2892A"/>
    <w:rsid w:val="0CBD3184"/>
    <w:rsid w:val="0CC18296"/>
    <w:rsid w:val="0CC9CCC3"/>
    <w:rsid w:val="0CD41B77"/>
    <w:rsid w:val="0CD750A3"/>
    <w:rsid w:val="0CDB8C85"/>
    <w:rsid w:val="0CE38ED7"/>
    <w:rsid w:val="0CE57778"/>
    <w:rsid w:val="0CEB8ACC"/>
    <w:rsid w:val="0CEF7CF2"/>
    <w:rsid w:val="0CF22088"/>
    <w:rsid w:val="0CF6B036"/>
    <w:rsid w:val="0D0A3F3D"/>
    <w:rsid w:val="0D0C0073"/>
    <w:rsid w:val="0D0F5F52"/>
    <w:rsid w:val="0D4B8EEC"/>
    <w:rsid w:val="0D560525"/>
    <w:rsid w:val="0D65CD9A"/>
    <w:rsid w:val="0D6D2637"/>
    <w:rsid w:val="0D842D01"/>
    <w:rsid w:val="0D97CFEE"/>
    <w:rsid w:val="0D9BFFDA"/>
    <w:rsid w:val="0DA39ABF"/>
    <w:rsid w:val="0DAF38C8"/>
    <w:rsid w:val="0DB101EA"/>
    <w:rsid w:val="0DBB3B4A"/>
    <w:rsid w:val="0DC05338"/>
    <w:rsid w:val="0DC47AC4"/>
    <w:rsid w:val="0DC93613"/>
    <w:rsid w:val="0DF3FD50"/>
    <w:rsid w:val="0DF44AE7"/>
    <w:rsid w:val="0DF48B4D"/>
    <w:rsid w:val="0E01FD10"/>
    <w:rsid w:val="0E14C2E7"/>
    <w:rsid w:val="0E161CFA"/>
    <w:rsid w:val="0E17EC93"/>
    <w:rsid w:val="0E1CADF5"/>
    <w:rsid w:val="0E2F0A27"/>
    <w:rsid w:val="0E32CEF5"/>
    <w:rsid w:val="0E3947EF"/>
    <w:rsid w:val="0E406044"/>
    <w:rsid w:val="0E525257"/>
    <w:rsid w:val="0E5D6F7D"/>
    <w:rsid w:val="0E7A69CF"/>
    <w:rsid w:val="0E7B724C"/>
    <w:rsid w:val="0E81829C"/>
    <w:rsid w:val="0EC63B0B"/>
    <w:rsid w:val="0EC6FD9B"/>
    <w:rsid w:val="0ECF8275"/>
    <w:rsid w:val="0F1A33AD"/>
    <w:rsid w:val="0F1F2528"/>
    <w:rsid w:val="0F259F92"/>
    <w:rsid w:val="0F3063D8"/>
    <w:rsid w:val="0F39038A"/>
    <w:rsid w:val="0F4138D3"/>
    <w:rsid w:val="0F46C531"/>
    <w:rsid w:val="0F6ADAE2"/>
    <w:rsid w:val="0F70C786"/>
    <w:rsid w:val="0F9FB6D2"/>
    <w:rsid w:val="0FC137AC"/>
    <w:rsid w:val="0FC16445"/>
    <w:rsid w:val="0FD193F8"/>
    <w:rsid w:val="0FF25589"/>
    <w:rsid w:val="0FF28176"/>
    <w:rsid w:val="10043A27"/>
    <w:rsid w:val="1006848E"/>
    <w:rsid w:val="100B6F1F"/>
    <w:rsid w:val="1016AD82"/>
    <w:rsid w:val="101DAA5F"/>
    <w:rsid w:val="10261DF4"/>
    <w:rsid w:val="1038E5F8"/>
    <w:rsid w:val="106BB48D"/>
    <w:rsid w:val="106DFB8A"/>
    <w:rsid w:val="107CB7B6"/>
    <w:rsid w:val="10A1121B"/>
    <w:rsid w:val="10B15CEB"/>
    <w:rsid w:val="10BBA566"/>
    <w:rsid w:val="10C2A431"/>
    <w:rsid w:val="10C6645F"/>
    <w:rsid w:val="10F08DDB"/>
    <w:rsid w:val="10F401ED"/>
    <w:rsid w:val="10F45681"/>
    <w:rsid w:val="11054568"/>
    <w:rsid w:val="1107F4F0"/>
    <w:rsid w:val="110EDAE9"/>
    <w:rsid w:val="110F8267"/>
    <w:rsid w:val="111AD4AD"/>
    <w:rsid w:val="111EA266"/>
    <w:rsid w:val="112D941F"/>
    <w:rsid w:val="113575F8"/>
    <w:rsid w:val="11386FFA"/>
    <w:rsid w:val="113DD29A"/>
    <w:rsid w:val="11410802"/>
    <w:rsid w:val="114A3941"/>
    <w:rsid w:val="114AD770"/>
    <w:rsid w:val="11555E2F"/>
    <w:rsid w:val="11770918"/>
    <w:rsid w:val="119080CB"/>
    <w:rsid w:val="119D00CB"/>
    <w:rsid w:val="11A2554E"/>
    <w:rsid w:val="11AFDB85"/>
    <w:rsid w:val="11C3EC96"/>
    <w:rsid w:val="11CACA13"/>
    <w:rsid w:val="11DF0D8A"/>
    <w:rsid w:val="11EC567A"/>
    <w:rsid w:val="12134BE1"/>
    <w:rsid w:val="121C3DAE"/>
    <w:rsid w:val="12411BB4"/>
    <w:rsid w:val="1248E2A5"/>
    <w:rsid w:val="1257E734"/>
    <w:rsid w:val="126237B8"/>
    <w:rsid w:val="12732120"/>
    <w:rsid w:val="12825F57"/>
    <w:rsid w:val="12941203"/>
    <w:rsid w:val="129B7165"/>
    <w:rsid w:val="12AAEFDE"/>
    <w:rsid w:val="12B4A947"/>
    <w:rsid w:val="12C5DAB5"/>
    <w:rsid w:val="12C965EC"/>
    <w:rsid w:val="12CF0D2E"/>
    <w:rsid w:val="12D456C8"/>
    <w:rsid w:val="12D575EE"/>
    <w:rsid w:val="12F61DC7"/>
    <w:rsid w:val="13038322"/>
    <w:rsid w:val="1310CBC7"/>
    <w:rsid w:val="13207823"/>
    <w:rsid w:val="13313663"/>
    <w:rsid w:val="1335BF95"/>
    <w:rsid w:val="133C255D"/>
    <w:rsid w:val="133E8587"/>
    <w:rsid w:val="135C3AD0"/>
    <w:rsid w:val="13743F6C"/>
    <w:rsid w:val="1374C349"/>
    <w:rsid w:val="13810126"/>
    <w:rsid w:val="138A1DF6"/>
    <w:rsid w:val="13E70BBF"/>
    <w:rsid w:val="14165965"/>
    <w:rsid w:val="143B51AE"/>
    <w:rsid w:val="1448A652"/>
    <w:rsid w:val="14515C9F"/>
    <w:rsid w:val="14567068"/>
    <w:rsid w:val="1466CC4D"/>
    <w:rsid w:val="1475A437"/>
    <w:rsid w:val="1485BA26"/>
    <w:rsid w:val="1487A974"/>
    <w:rsid w:val="1490C744"/>
    <w:rsid w:val="14A5484A"/>
    <w:rsid w:val="14A5CC65"/>
    <w:rsid w:val="14AF0C82"/>
    <w:rsid w:val="14B5DFA8"/>
    <w:rsid w:val="14BE050C"/>
    <w:rsid w:val="14DCE3CD"/>
    <w:rsid w:val="14DD6498"/>
    <w:rsid w:val="14E82A2F"/>
    <w:rsid w:val="14F46F29"/>
    <w:rsid w:val="150F8695"/>
    <w:rsid w:val="15253D4E"/>
    <w:rsid w:val="1529151A"/>
    <w:rsid w:val="153E8417"/>
    <w:rsid w:val="1548649E"/>
    <w:rsid w:val="154B01B5"/>
    <w:rsid w:val="155A93BD"/>
    <w:rsid w:val="155E6712"/>
    <w:rsid w:val="156206D7"/>
    <w:rsid w:val="156FDDBD"/>
    <w:rsid w:val="1573376B"/>
    <w:rsid w:val="1580DB10"/>
    <w:rsid w:val="1597E5ED"/>
    <w:rsid w:val="15A3E4F4"/>
    <w:rsid w:val="15A66858"/>
    <w:rsid w:val="15B078A8"/>
    <w:rsid w:val="15B99783"/>
    <w:rsid w:val="15B9BA04"/>
    <w:rsid w:val="15BADA7F"/>
    <w:rsid w:val="15C970E0"/>
    <w:rsid w:val="15CCDFE0"/>
    <w:rsid w:val="15F0EEC9"/>
    <w:rsid w:val="1615487A"/>
    <w:rsid w:val="16230B9F"/>
    <w:rsid w:val="162D895F"/>
    <w:rsid w:val="1630BC99"/>
    <w:rsid w:val="16518525"/>
    <w:rsid w:val="1654B343"/>
    <w:rsid w:val="1661893F"/>
    <w:rsid w:val="1670BCB6"/>
    <w:rsid w:val="16774011"/>
    <w:rsid w:val="167D269E"/>
    <w:rsid w:val="1686A187"/>
    <w:rsid w:val="168F743B"/>
    <w:rsid w:val="168FD293"/>
    <w:rsid w:val="1693AE93"/>
    <w:rsid w:val="169E4485"/>
    <w:rsid w:val="16BE808F"/>
    <w:rsid w:val="16E1F5D3"/>
    <w:rsid w:val="16E7F951"/>
    <w:rsid w:val="16F1882E"/>
    <w:rsid w:val="16F5F316"/>
    <w:rsid w:val="171FE3A0"/>
    <w:rsid w:val="1726F50F"/>
    <w:rsid w:val="172BABA9"/>
    <w:rsid w:val="172F7415"/>
    <w:rsid w:val="17313084"/>
    <w:rsid w:val="17358303"/>
    <w:rsid w:val="1752E1EC"/>
    <w:rsid w:val="175953DB"/>
    <w:rsid w:val="1761BFB5"/>
    <w:rsid w:val="177DB51F"/>
    <w:rsid w:val="17830F03"/>
    <w:rsid w:val="178860DB"/>
    <w:rsid w:val="178AC5FA"/>
    <w:rsid w:val="17A892B2"/>
    <w:rsid w:val="17A9FE2F"/>
    <w:rsid w:val="17C1BFC8"/>
    <w:rsid w:val="17DED4CD"/>
    <w:rsid w:val="17E143AA"/>
    <w:rsid w:val="17EB8403"/>
    <w:rsid w:val="17EC5EFC"/>
    <w:rsid w:val="180C11FD"/>
    <w:rsid w:val="1813993B"/>
    <w:rsid w:val="18342588"/>
    <w:rsid w:val="1856268E"/>
    <w:rsid w:val="18600184"/>
    <w:rsid w:val="188E59D3"/>
    <w:rsid w:val="18900C11"/>
    <w:rsid w:val="189318A5"/>
    <w:rsid w:val="189BAD8D"/>
    <w:rsid w:val="189F3525"/>
    <w:rsid w:val="18A17D58"/>
    <w:rsid w:val="18B273D8"/>
    <w:rsid w:val="18B7026E"/>
    <w:rsid w:val="18CBF3BF"/>
    <w:rsid w:val="18CCE8D8"/>
    <w:rsid w:val="18E4DC80"/>
    <w:rsid w:val="18EF9F8F"/>
    <w:rsid w:val="18EFF021"/>
    <w:rsid w:val="19070D5B"/>
    <w:rsid w:val="190EE07E"/>
    <w:rsid w:val="191394C7"/>
    <w:rsid w:val="191E8F77"/>
    <w:rsid w:val="193324F3"/>
    <w:rsid w:val="19388858"/>
    <w:rsid w:val="194D1B89"/>
    <w:rsid w:val="195106E8"/>
    <w:rsid w:val="1956D680"/>
    <w:rsid w:val="19674CAB"/>
    <w:rsid w:val="19866A8E"/>
    <w:rsid w:val="19939C02"/>
    <w:rsid w:val="19A684E1"/>
    <w:rsid w:val="19C5902D"/>
    <w:rsid w:val="19DBC6B5"/>
    <w:rsid w:val="19FB34C1"/>
    <w:rsid w:val="1A14D0F1"/>
    <w:rsid w:val="1A15AD13"/>
    <w:rsid w:val="1A17B172"/>
    <w:rsid w:val="1A20B547"/>
    <w:rsid w:val="1A2386DB"/>
    <w:rsid w:val="1A310502"/>
    <w:rsid w:val="1A34716D"/>
    <w:rsid w:val="1A38C6E8"/>
    <w:rsid w:val="1A398D43"/>
    <w:rsid w:val="1A3CF190"/>
    <w:rsid w:val="1A42C787"/>
    <w:rsid w:val="1A5F5FE4"/>
    <w:rsid w:val="1A7D3FF9"/>
    <w:rsid w:val="1A8BD6FD"/>
    <w:rsid w:val="1A985A27"/>
    <w:rsid w:val="1AACFB90"/>
    <w:rsid w:val="1AAF3683"/>
    <w:rsid w:val="1ABD5A27"/>
    <w:rsid w:val="1AC80DB9"/>
    <w:rsid w:val="1AD4802D"/>
    <w:rsid w:val="1ADA167C"/>
    <w:rsid w:val="1B011BBE"/>
    <w:rsid w:val="1B0A2FB6"/>
    <w:rsid w:val="1B0BB150"/>
    <w:rsid w:val="1B3A330A"/>
    <w:rsid w:val="1B48D77A"/>
    <w:rsid w:val="1B4C5482"/>
    <w:rsid w:val="1B5F2FF1"/>
    <w:rsid w:val="1B79C4A1"/>
    <w:rsid w:val="1B84E31F"/>
    <w:rsid w:val="1B98A2AC"/>
    <w:rsid w:val="1BA36415"/>
    <w:rsid w:val="1BA37421"/>
    <w:rsid w:val="1BA62514"/>
    <w:rsid w:val="1BB54F9F"/>
    <w:rsid w:val="1BB657D7"/>
    <w:rsid w:val="1BC4A9DC"/>
    <w:rsid w:val="1BD8F847"/>
    <w:rsid w:val="1BDAB7F6"/>
    <w:rsid w:val="1BDB80E6"/>
    <w:rsid w:val="1BFC6056"/>
    <w:rsid w:val="1BFC821E"/>
    <w:rsid w:val="1C17E112"/>
    <w:rsid w:val="1C497AEE"/>
    <w:rsid w:val="1C6A0E2A"/>
    <w:rsid w:val="1C72C1FE"/>
    <w:rsid w:val="1C86E9FE"/>
    <w:rsid w:val="1C8B8594"/>
    <w:rsid w:val="1C983EBB"/>
    <w:rsid w:val="1C99D1D0"/>
    <w:rsid w:val="1C9EE1D4"/>
    <w:rsid w:val="1CA6A113"/>
    <w:rsid w:val="1CB098AB"/>
    <w:rsid w:val="1CB0CD37"/>
    <w:rsid w:val="1CC68BDA"/>
    <w:rsid w:val="1CC6AC73"/>
    <w:rsid w:val="1CD34DB6"/>
    <w:rsid w:val="1CD55417"/>
    <w:rsid w:val="1CE7EA7D"/>
    <w:rsid w:val="1CF7BCA1"/>
    <w:rsid w:val="1D141FD7"/>
    <w:rsid w:val="1D190098"/>
    <w:rsid w:val="1D20485A"/>
    <w:rsid w:val="1D22BAB9"/>
    <w:rsid w:val="1D34EA6B"/>
    <w:rsid w:val="1D49B5C9"/>
    <w:rsid w:val="1D4C3666"/>
    <w:rsid w:val="1D649DA1"/>
    <w:rsid w:val="1D723B19"/>
    <w:rsid w:val="1D98AF00"/>
    <w:rsid w:val="1DA17BAB"/>
    <w:rsid w:val="1DB54B6B"/>
    <w:rsid w:val="1DCAC427"/>
    <w:rsid w:val="1DDDCAFF"/>
    <w:rsid w:val="1DEF0D7E"/>
    <w:rsid w:val="1E319B58"/>
    <w:rsid w:val="1E335BFD"/>
    <w:rsid w:val="1E3B3635"/>
    <w:rsid w:val="1E48A69B"/>
    <w:rsid w:val="1E5D6C19"/>
    <w:rsid w:val="1E7C9868"/>
    <w:rsid w:val="1EA590BE"/>
    <w:rsid w:val="1EAF711B"/>
    <w:rsid w:val="1EC6174E"/>
    <w:rsid w:val="1ECA020A"/>
    <w:rsid w:val="1ECFF1CE"/>
    <w:rsid w:val="1ED1E39F"/>
    <w:rsid w:val="1ED9194E"/>
    <w:rsid w:val="1F0075BC"/>
    <w:rsid w:val="1F1824BA"/>
    <w:rsid w:val="1F1B7CD9"/>
    <w:rsid w:val="1F21860C"/>
    <w:rsid w:val="1F25930B"/>
    <w:rsid w:val="1F3E21C6"/>
    <w:rsid w:val="1F3F9821"/>
    <w:rsid w:val="1F497477"/>
    <w:rsid w:val="1F503409"/>
    <w:rsid w:val="1F669492"/>
    <w:rsid w:val="1F673AE5"/>
    <w:rsid w:val="1F7F77C0"/>
    <w:rsid w:val="1F8613A4"/>
    <w:rsid w:val="1F93B6DE"/>
    <w:rsid w:val="1FBBCA65"/>
    <w:rsid w:val="1FC0B0C5"/>
    <w:rsid w:val="1FD405A7"/>
    <w:rsid w:val="1FFFA615"/>
    <w:rsid w:val="20143044"/>
    <w:rsid w:val="202E1988"/>
    <w:rsid w:val="2032BC88"/>
    <w:rsid w:val="20513AC2"/>
    <w:rsid w:val="205E807A"/>
    <w:rsid w:val="2062FAA0"/>
    <w:rsid w:val="20674C23"/>
    <w:rsid w:val="206F9CBA"/>
    <w:rsid w:val="2070158D"/>
    <w:rsid w:val="207DDBF0"/>
    <w:rsid w:val="20921A08"/>
    <w:rsid w:val="209346D1"/>
    <w:rsid w:val="209D1751"/>
    <w:rsid w:val="20B8FB27"/>
    <w:rsid w:val="20DCB6D9"/>
    <w:rsid w:val="20F1D089"/>
    <w:rsid w:val="21089AB1"/>
    <w:rsid w:val="210DA6D2"/>
    <w:rsid w:val="2139CAE5"/>
    <w:rsid w:val="21462481"/>
    <w:rsid w:val="2157678D"/>
    <w:rsid w:val="216E46E7"/>
    <w:rsid w:val="2179E21F"/>
    <w:rsid w:val="21831C71"/>
    <w:rsid w:val="2186EB5E"/>
    <w:rsid w:val="218A0717"/>
    <w:rsid w:val="218A457D"/>
    <w:rsid w:val="21999E02"/>
    <w:rsid w:val="21B269FB"/>
    <w:rsid w:val="21CC7F0F"/>
    <w:rsid w:val="21D1CA99"/>
    <w:rsid w:val="22399E19"/>
    <w:rsid w:val="22476940"/>
    <w:rsid w:val="2248CED0"/>
    <w:rsid w:val="2252474F"/>
    <w:rsid w:val="225C3CEB"/>
    <w:rsid w:val="2267F918"/>
    <w:rsid w:val="22719115"/>
    <w:rsid w:val="227A909F"/>
    <w:rsid w:val="22800BE2"/>
    <w:rsid w:val="229BFA7F"/>
    <w:rsid w:val="229D28C7"/>
    <w:rsid w:val="22B349EF"/>
    <w:rsid w:val="22B7F32D"/>
    <w:rsid w:val="22CD972D"/>
    <w:rsid w:val="22D9BDFF"/>
    <w:rsid w:val="22E2B6B3"/>
    <w:rsid w:val="22F58ECA"/>
    <w:rsid w:val="22F74379"/>
    <w:rsid w:val="22FA4CE1"/>
    <w:rsid w:val="22FB1455"/>
    <w:rsid w:val="231383AB"/>
    <w:rsid w:val="232A98DA"/>
    <w:rsid w:val="2352AF9C"/>
    <w:rsid w:val="2354032E"/>
    <w:rsid w:val="235B1AE8"/>
    <w:rsid w:val="235E5983"/>
    <w:rsid w:val="2361A432"/>
    <w:rsid w:val="23652C4E"/>
    <w:rsid w:val="236AB160"/>
    <w:rsid w:val="2371165A"/>
    <w:rsid w:val="2398A544"/>
    <w:rsid w:val="23CA7227"/>
    <w:rsid w:val="23CBF84F"/>
    <w:rsid w:val="23DCE5D6"/>
    <w:rsid w:val="23E106BD"/>
    <w:rsid w:val="23E274E7"/>
    <w:rsid w:val="24116886"/>
    <w:rsid w:val="2414D523"/>
    <w:rsid w:val="24174821"/>
    <w:rsid w:val="242691A3"/>
    <w:rsid w:val="242D2A22"/>
    <w:rsid w:val="24318CFC"/>
    <w:rsid w:val="245A233E"/>
    <w:rsid w:val="245D80FE"/>
    <w:rsid w:val="246CA269"/>
    <w:rsid w:val="24739D80"/>
    <w:rsid w:val="247552D4"/>
    <w:rsid w:val="2491A853"/>
    <w:rsid w:val="249B8BDF"/>
    <w:rsid w:val="24AB55C4"/>
    <w:rsid w:val="24B13875"/>
    <w:rsid w:val="24BCF509"/>
    <w:rsid w:val="24C0634E"/>
    <w:rsid w:val="24CD8567"/>
    <w:rsid w:val="24D14AC0"/>
    <w:rsid w:val="24F58688"/>
    <w:rsid w:val="24FC9AD3"/>
    <w:rsid w:val="25156005"/>
    <w:rsid w:val="251A474A"/>
    <w:rsid w:val="2538798C"/>
    <w:rsid w:val="253A533F"/>
    <w:rsid w:val="25426BCE"/>
    <w:rsid w:val="254A1557"/>
    <w:rsid w:val="255C25A8"/>
    <w:rsid w:val="25701D04"/>
    <w:rsid w:val="257292DC"/>
    <w:rsid w:val="2572C8C1"/>
    <w:rsid w:val="257AC270"/>
    <w:rsid w:val="2585AF91"/>
    <w:rsid w:val="25866B90"/>
    <w:rsid w:val="258C0A2F"/>
    <w:rsid w:val="258CCFE0"/>
    <w:rsid w:val="25917988"/>
    <w:rsid w:val="2594C5A6"/>
    <w:rsid w:val="25A775D8"/>
    <w:rsid w:val="25AD8934"/>
    <w:rsid w:val="25B83C5D"/>
    <w:rsid w:val="25BB1C07"/>
    <w:rsid w:val="25CA628C"/>
    <w:rsid w:val="25DDDB0F"/>
    <w:rsid w:val="25E0B478"/>
    <w:rsid w:val="25E30A5C"/>
    <w:rsid w:val="25E3132B"/>
    <w:rsid w:val="25EF22AF"/>
    <w:rsid w:val="25FB1CD0"/>
    <w:rsid w:val="25FEACE9"/>
    <w:rsid w:val="261862DC"/>
    <w:rsid w:val="26319EC9"/>
    <w:rsid w:val="26340C0C"/>
    <w:rsid w:val="2638BCCF"/>
    <w:rsid w:val="26410087"/>
    <w:rsid w:val="266D447B"/>
    <w:rsid w:val="26704B32"/>
    <w:rsid w:val="2671F7A7"/>
    <w:rsid w:val="267787F6"/>
    <w:rsid w:val="26779D46"/>
    <w:rsid w:val="26851187"/>
    <w:rsid w:val="2691090B"/>
    <w:rsid w:val="2694E0F2"/>
    <w:rsid w:val="269B5790"/>
    <w:rsid w:val="26A0CD62"/>
    <w:rsid w:val="26A12966"/>
    <w:rsid w:val="26A39291"/>
    <w:rsid w:val="26B570F3"/>
    <w:rsid w:val="26B73B4F"/>
    <w:rsid w:val="26B9CE6A"/>
    <w:rsid w:val="26DF16B0"/>
    <w:rsid w:val="26F8F885"/>
    <w:rsid w:val="26FC1A22"/>
    <w:rsid w:val="2714D22B"/>
    <w:rsid w:val="271BACF5"/>
    <w:rsid w:val="272B2E92"/>
    <w:rsid w:val="272CD5FD"/>
    <w:rsid w:val="272FD63E"/>
    <w:rsid w:val="2734B4C4"/>
    <w:rsid w:val="274640AD"/>
    <w:rsid w:val="27484076"/>
    <w:rsid w:val="27954ADC"/>
    <w:rsid w:val="2797E758"/>
    <w:rsid w:val="27ABEF0B"/>
    <w:rsid w:val="27ACF36C"/>
    <w:rsid w:val="27C10A6A"/>
    <w:rsid w:val="27D26EF2"/>
    <w:rsid w:val="27E58A7E"/>
    <w:rsid w:val="27ED8239"/>
    <w:rsid w:val="27F9F189"/>
    <w:rsid w:val="282333C4"/>
    <w:rsid w:val="2867F674"/>
    <w:rsid w:val="286A7235"/>
    <w:rsid w:val="2873CD00"/>
    <w:rsid w:val="289815FD"/>
    <w:rsid w:val="28B46EE5"/>
    <w:rsid w:val="28B61C55"/>
    <w:rsid w:val="28C5037D"/>
    <w:rsid w:val="28C50A51"/>
    <w:rsid w:val="28CB7605"/>
    <w:rsid w:val="28F4A6B2"/>
    <w:rsid w:val="29016087"/>
    <w:rsid w:val="2919AC6A"/>
    <w:rsid w:val="293B8C89"/>
    <w:rsid w:val="2949B805"/>
    <w:rsid w:val="297B58C8"/>
    <w:rsid w:val="29849179"/>
    <w:rsid w:val="298DBD31"/>
    <w:rsid w:val="298E8D79"/>
    <w:rsid w:val="29903EEC"/>
    <w:rsid w:val="29B08D0F"/>
    <w:rsid w:val="29B1386D"/>
    <w:rsid w:val="29BA35C4"/>
    <w:rsid w:val="29CDB196"/>
    <w:rsid w:val="29EB100F"/>
    <w:rsid w:val="29F71EBC"/>
    <w:rsid w:val="29FDDE37"/>
    <w:rsid w:val="2A13502F"/>
    <w:rsid w:val="2A2EDE41"/>
    <w:rsid w:val="2A432775"/>
    <w:rsid w:val="2A5D8BE2"/>
    <w:rsid w:val="2A6B1C27"/>
    <w:rsid w:val="2A920CED"/>
    <w:rsid w:val="2A9FBF03"/>
    <w:rsid w:val="2A9FEC91"/>
    <w:rsid w:val="2AAA7D0E"/>
    <w:rsid w:val="2AB3503E"/>
    <w:rsid w:val="2ABC818E"/>
    <w:rsid w:val="2AC01570"/>
    <w:rsid w:val="2AD150D1"/>
    <w:rsid w:val="2AD2FEEA"/>
    <w:rsid w:val="2AF3C41C"/>
    <w:rsid w:val="2AFF4012"/>
    <w:rsid w:val="2B01EED9"/>
    <w:rsid w:val="2B3EC01B"/>
    <w:rsid w:val="2B45E4FE"/>
    <w:rsid w:val="2B4815B3"/>
    <w:rsid w:val="2B53D71A"/>
    <w:rsid w:val="2B680771"/>
    <w:rsid w:val="2B782682"/>
    <w:rsid w:val="2B7B210E"/>
    <w:rsid w:val="2B7F2B24"/>
    <w:rsid w:val="2B8B1DCE"/>
    <w:rsid w:val="2B8BE90B"/>
    <w:rsid w:val="2BA67693"/>
    <w:rsid w:val="2BA85C78"/>
    <w:rsid w:val="2BA9268C"/>
    <w:rsid w:val="2BBF51D1"/>
    <w:rsid w:val="2BC83EFD"/>
    <w:rsid w:val="2BD1DAAF"/>
    <w:rsid w:val="2BD8AEAA"/>
    <w:rsid w:val="2BF8C19E"/>
    <w:rsid w:val="2BF9F52F"/>
    <w:rsid w:val="2C0FD1ED"/>
    <w:rsid w:val="2C143AF3"/>
    <w:rsid w:val="2C1844F8"/>
    <w:rsid w:val="2C1D9714"/>
    <w:rsid w:val="2C35A1B3"/>
    <w:rsid w:val="2C475BA7"/>
    <w:rsid w:val="2C49E096"/>
    <w:rsid w:val="2C52BCC0"/>
    <w:rsid w:val="2C5D3B9B"/>
    <w:rsid w:val="2C76C20C"/>
    <w:rsid w:val="2C789977"/>
    <w:rsid w:val="2C7A764F"/>
    <w:rsid w:val="2C828225"/>
    <w:rsid w:val="2C8FC383"/>
    <w:rsid w:val="2C923C04"/>
    <w:rsid w:val="2C9C0625"/>
    <w:rsid w:val="2CAE383E"/>
    <w:rsid w:val="2CB7F3F6"/>
    <w:rsid w:val="2CC1715D"/>
    <w:rsid w:val="2CD9ED5F"/>
    <w:rsid w:val="2CDF3371"/>
    <w:rsid w:val="2CE1A438"/>
    <w:rsid w:val="2CE8DBC0"/>
    <w:rsid w:val="2CF82324"/>
    <w:rsid w:val="2D101295"/>
    <w:rsid w:val="2D1594AD"/>
    <w:rsid w:val="2D1C8AAB"/>
    <w:rsid w:val="2D219514"/>
    <w:rsid w:val="2D35FC1F"/>
    <w:rsid w:val="2D3CEF00"/>
    <w:rsid w:val="2D4F01C5"/>
    <w:rsid w:val="2D4F27EC"/>
    <w:rsid w:val="2D56E4B1"/>
    <w:rsid w:val="2D589BCF"/>
    <w:rsid w:val="2D61385B"/>
    <w:rsid w:val="2D6E01F9"/>
    <w:rsid w:val="2D727164"/>
    <w:rsid w:val="2D7C00C5"/>
    <w:rsid w:val="2D91CBB4"/>
    <w:rsid w:val="2D94A71C"/>
    <w:rsid w:val="2D9C5FDC"/>
    <w:rsid w:val="2DC34582"/>
    <w:rsid w:val="2DCDE71B"/>
    <w:rsid w:val="2DDDEAAD"/>
    <w:rsid w:val="2DF8523A"/>
    <w:rsid w:val="2DFEE586"/>
    <w:rsid w:val="2E048077"/>
    <w:rsid w:val="2E07EAB0"/>
    <w:rsid w:val="2E26CDEC"/>
    <w:rsid w:val="2E2B3FBE"/>
    <w:rsid w:val="2E3BDE76"/>
    <w:rsid w:val="2E3CCB18"/>
    <w:rsid w:val="2E459777"/>
    <w:rsid w:val="2E4B5953"/>
    <w:rsid w:val="2E4E183D"/>
    <w:rsid w:val="2E500B20"/>
    <w:rsid w:val="2E634821"/>
    <w:rsid w:val="2E63E783"/>
    <w:rsid w:val="2E774592"/>
    <w:rsid w:val="2E822350"/>
    <w:rsid w:val="2E87879E"/>
    <w:rsid w:val="2E8C3397"/>
    <w:rsid w:val="2E9A8B91"/>
    <w:rsid w:val="2E9E90E0"/>
    <w:rsid w:val="2ECAE0B9"/>
    <w:rsid w:val="2ECF0C38"/>
    <w:rsid w:val="2EFD9F07"/>
    <w:rsid w:val="2F029194"/>
    <w:rsid w:val="2F0BE348"/>
    <w:rsid w:val="2F0F7E58"/>
    <w:rsid w:val="2F1DF792"/>
    <w:rsid w:val="2F26F52A"/>
    <w:rsid w:val="2F36062D"/>
    <w:rsid w:val="2F60B3C8"/>
    <w:rsid w:val="2F84151D"/>
    <w:rsid w:val="2F948C85"/>
    <w:rsid w:val="2FA91815"/>
    <w:rsid w:val="2FA9658D"/>
    <w:rsid w:val="2FB261F2"/>
    <w:rsid w:val="2FB7D202"/>
    <w:rsid w:val="2FCC0209"/>
    <w:rsid w:val="2FCD3885"/>
    <w:rsid w:val="2FCED067"/>
    <w:rsid w:val="2FD8BEAB"/>
    <w:rsid w:val="2FE0D0A1"/>
    <w:rsid w:val="2FE97599"/>
    <w:rsid w:val="2FF09540"/>
    <w:rsid w:val="30097796"/>
    <w:rsid w:val="302488B1"/>
    <w:rsid w:val="3033EC34"/>
    <w:rsid w:val="3037D5FB"/>
    <w:rsid w:val="303A5A51"/>
    <w:rsid w:val="3056E520"/>
    <w:rsid w:val="305B3E1D"/>
    <w:rsid w:val="306033D7"/>
    <w:rsid w:val="30619FAE"/>
    <w:rsid w:val="3065E15F"/>
    <w:rsid w:val="3073F8F9"/>
    <w:rsid w:val="30A3D0ED"/>
    <w:rsid w:val="30B2E40D"/>
    <w:rsid w:val="30BD9787"/>
    <w:rsid w:val="30D06D81"/>
    <w:rsid w:val="311B00C3"/>
    <w:rsid w:val="3141086F"/>
    <w:rsid w:val="317B49CC"/>
    <w:rsid w:val="317C3F44"/>
    <w:rsid w:val="317F5B8D"/>
    <w:rsid w:val="3182EEFB"/>
    <w:rsid w:val="318A587D"/>
    <w:rsid w:val="319995BE"/>
    <w:rsid w:val="319BCAFA"/>
    <w:rsid w:val="31B07EE3"/>
    <w:rsid w:val="31DF032B"/>
    <w:rsid w:val="31E149A8"/>
    <w:rsid w:val="321031FA"/>
    <w:rsid w:val="3220B2FB"/>
    <w:rsid w:val="322E5E28"/>
    <w:rsid w:val="3254DF0E"/>
    <w:rsid w:val="32655D3D"/>
    <w:rsid w:val="3277CACB"/>
    <w:rsid w:val="327AB916"/>
    <w:rsid w:val="32898B53"/>
    <w:rsid w:val="329E6B8E"/>
    <w:rsid w:val="32CAE316"/>
    <w:rsid w:val="32CBC0A1"/>
    <w:rsid w:val="3303EA0D"/>
    <w:rsid w:val="3313543A"/>
    <w:rsid w:val="33361CAA"/>
    <w:rsid w:val="334D926C"/>
    <w:rsid w:val="335B0421"/>
    <w:rsid w:val="3374803C"/>
    <w:rsid w:val="337625F9"/>
    <w:rsid w:val="337629CD"/>
    <w:rsid w:val="337EE5C4"/>
    <w:rsid w:val="33817A9A"/>
    <w:rsid w:val="3397DC3D"/>
    <w:rsid w:val="33BCEB63"/>
    <w:rsid w:val="33CF62CF"/>
    <w:rsid w:val="33D1D362"/>
    <w:rsid w:val="33D5A4BD"/>
    <w:rsid w:val="33D9A216"/>
    <w:rsid w:val="33DA5D21"/>
    <w:rsid w:val="33E337C7"/>
    <w:rsid w:val="33E3C20C"/>
    <w:rsid w:val="33F0BFF9"/>
    <w:rsid w:val="33F6095E"/>
    <w:rsid w:val="33F8D18C"/>
    <w:rsid w:val="33F93440"/>
    <w:rsid w:val="33FE8EAC"/>
    <w:rsid w:val="3415A3F8"/>
    <w:rsid w:val="341FC550"/>
    <w:rsid w:val="3423EDE3"/>
    <w:rsid w:val="3429CA6F"/>
    <w:rsid w:val="3448EEDE"/>
    <w:rsid w:val="346584AD"/>
    <w:rsid w:val="3472729F"/>
    <w:rsid w:val="34729BFE"/>
    <w:rsid w:val="34739D22"/>
    <w:rsid w:val="347BD916"/>
    <w:rsid w:val="34819AC8"/>
    <w:rsid w:val="34AADA9F"/>
    <w:rsid w:val="34AF54EC"/>
    <w:rsid w:val="34B2301C"/>
    <w:rsid w:val="34B5B276"/>
    <w:rsid w:val="34C1FA61"/>
    <w:rsid w:val="34D1FACF"/>
    <w:rsid w:val="34DD3B09"/>
    <w:rsid w:val="34E1A192"/>
    <w:rsid w:val="34EFBE4D"/>
    <w:rsid w:val="34F1E82E"/>
    <w:rsid w:val="34FBF911"/>
    <w:rsid w:val="35024048"/>
    <w:rsid w:val="3510806C"/>
    <w:rsid w:val="352F330F"/>
    <w:rsid w:val="3532A6A9"/>
    <w:rsid w:val="3543D8A4"/>
    <w:rsid w:val="355194EE"/>
    <w:rsid w:val="355CDFA0"/>
    <w:rsid w:val="358ABC83"/>
    <w:rsid w:val="358DC513"/>
    <w:rsid w:val="3592E48F"/>
    <w:rsid w:val="35B49C24"/>
    <w:rsid w:val="35B7FB16"/>
    <w:rsid w:val="35C7E340"/>
    <w:rsid w:val="35D773B4"/>
    <w:rsid w:val="35DC142C"/>
    <w:rsid w:val="35F3EC05"/>
    <w:rsid w:val="35F809F6"/>
    <w:rsid w:val="35F8A3CE"/>
    <w:rsid w:val="36215481"/>
    <w:rsid w:val="3628D895"/>
    <w:rsid w:val="3639135A"/>
    <w:rsid w:val="363F36BC"/>
    <w:rsid w:val="36475944"/>
    <w:rsid w:val="364DAF38"/>
    <w:rsid w:val="3654FA4B"/>
    <w:rsid w:val="3658F1A4"/>
    <w:rsid w:val="365AB10B"/>
    <w:rsid w:val="366B3B8F"/>
    <w:rsid w:val="3697AF2F"/>
    <w:rsid w:val="369A6F25"/>
    <w:rsid w:val="36AFB96F"/>
    <w:rsid w:val="36BAE172"/>
    <w:rsid w:val="36CC8C35"/>
    <w:rsid w:val="36EF0E89"/>
    <w:rsid w:val="371AE7BE"/>
    <w:rsid w:val="371D1857"/>
    <w:rsid w:val="37428031"/>
    <w:rsid w:val="375BCA1C"/>
    <w:rsid w:val="375EDEC7"/>
    <w:rsid w:val="377258EE"/>
    <w:rsid w:val="3775008D"/>
    <w:rsid w:val="377FD6B9"/>
    <w:rsid w:val="37877B5A"/>
    <w:rsid w:val="379419BD"/>
    <w:rsid w:val="37AF139F"/>
    <w:rsid w:val="37B865A7"/>
    <w:rsid w:val="37BA7576"/>
    <w:rsid w:val="37C30E08"/>
    <w:rsid w:val="37C97D4D"/>
    <w:rsid w:val="37CCF519"/>
    <w:rsid w:val="37DDF724"/>
    <w:rsid w:val="37EE76E7"/>
    <w:rsid w:val="37F20BB2"/>
    <w:rsid w:val="3805AC32"/>
    <w:rsid w:val="3822287A"/>
    <w:rsid w:val="383F8D3C"/>
    <w:rsid w:val="385C2B21"/>
    <w:rsid w:val="387779AB"/>
    <w:rsid w:val="387F7EB0"/>
    <w:rsid w:val="388185E3"/>
    <w:rsid w:val="38975318"/>
    <w:rsid w:val="38A41492"/>
    <w:rsid w:val="38D672A7"/>
    <w:rsid w:val="38E325AF"/>
    <w:rsid w:val="38F5D0FB"/>
    <w:rsid w:val="38FB4057"/>
    <w:rsid w:val="3907E426"/>
    <w:rsid w:val="390CD622"/>
    <w:rsid w:val="3911C9A5"/>
    <w:rsid w:val="39180AD3"/>
    <w:rsid w:val="392853FF"/>
    <w:rsid w:val="393E4247"/>
    <w:rsid w:val="39604B82"/>
    <w:rsid w:val="39609284"/>
    <w:rsid w:val="39648B48"/>
    <w:rsid w:val="3973F4DC"/>
    <w:rsid w:val="397E13B7"/>
    <w:rsid w:val="39815AEB"/>
    <w:rsid w:val="39846401"/>
    <w:rsid w:val="398D0A50"/>
    <w:rsid w:val="398F81D7"/>
    <w:rsid w:val="39C390C2"/>
    <w:rsid w:val="39C77946"/>
    <w:rsid w:val="39DA8204"/>
    <w:rsid w:val="39DBE982"/>
    <w:rsid w:val="39EC0AF8"/>
    <w:rsid w:val="39F31443"/>
    <w:rsid w:val="39F3EFD5"/>
    <w:rsid w:val="3A41830A"/>
    <w:rsid w:val="3A470114"/>
    <w:rsid w:val="3A645430"/>
    <w:rsid w:val="3A6F851C"/>
    <w:rsid w:val="3A772461"/>
    <w:rsid w:val="3A7BCA4A"/>
    <w:rsid w:val="3A82D2EF"/>
    <w:rsid w:val="3A9E41A1"/>
    <w:rsid w:val="3ABA3FBC"/>
    <w:rsid w:val="3ABAB232"/>
    <w:rsid w:val="3AC923E6"/>
    <w:rsid w:val="3AE2063B"/>
    <w:rsid w:val="3AE5486C"/>
    <w:rsid w:val="3AEE33E2"/>
    <w:rsid w:val="3B00AA89"/>
    <w:rsid w:val="3B0B7CAA"/>
    <w:rsid w:val="3B0F4503"/>
    <w:rsid w:val="3B12AC6A"/>
    <w:rsid w:val="3B16F9B6"/>
    <w:rsid w:val="3B264906"/>
    <w:rsid w:val="3B38BA70"/>
    <w:rsid w:val="3B4D8ACA"/>
    <w:rsid w:val="3B51F61E"/>
    <w:rsid w:val="3B659ECC"/>
    <w:rsid w:val="3B723816"/>
    <w:rsid w:val="3B84C2B3"/>
    <w:rsid w:val="3B9A5CEA"/>
    <w:rsid w:val="3BBE42DB"/>
    <w:rsid w:val="3BDED273"/>
    <w:rsid w:val="3BE3FA8B"/>
    <w:rsid w:val="3BEFDDEA"/>
    <w:rsid w:val="3BF8BA0C"/>
    <w:rsid w:val="3BF9316D"/>
    <w:rsid w:val="3C1958FC"/>
    <w:rsid w:val="3C249850"/>
    <w:rsid w:val="3C2987E6"/>
    <w:rsid w:val="3C2DA249"/>
    <w:rsid w:val="3C39F8FB"/>
    <w:rsid w:val="3C43F311"/>
    <w:rsid w:val="3C4E237C"/>
    <w:rsid w:val="3C66C110"/>
    <w:rsid w:val="3C66DDC1"/>
    <w:rsid w:val="3C6ABE16"/>
    <w:rsid w:val="3C70D0FA"/>
    <w:rsid w:val="3C7D292B"/>
    <w:rsid w:val="3CA79F6A"/>
    <w:rsid w:val="3CC3FBCC"/>
    <w:rsid w:val="3CC525D7"/>
    <w:rsid w:val="3CD895B0"/>
    <w:rsid w:val="3CDFE852"/>
    <w:rsid w:val="3D0331A0"/>
    <w:rsid w:val="3D1051AA"/>
    <w:rsid w:val="3D170097"/>
    <w:rsid w:val="3D1801D7"/>
    <w:rsid w:val="3D274A7B"/>
    <w:rsid w:val="3D2A8832"/>
    <w:rsid w:val="3D2D8A54"/>
    <w:rsid w:val="3D543F2B"/>
    <w:rsid w:val="3D5B76C7"/>
    <w:rsid w:val="3D5E06FB"/>
    <w:rsid w:val="3D8844D8"/>
    <w:rsid w:val="3DCE60FA"/>
    <w:rsid w:val="3DDC3CD3"/>
    <w:rsid w:val="3DE8F3C0"/>
    <w:rsid w:val="3DEB69B6"/>
    <w:rsid w:val="3DEF53DD"/>
    <w:rsid w:val="3E08D48E"/>
    <w:rsid w:val="3E15AD53"/>
    <w:rsid w:val="3E1D68AC"/>
    <w:rsid w:val="3E2338C4"/>
    <w:rsid w:val="3E3CDF54"/>
    <w:rsid w:val="3E44067D"/>
    <w:rsid w:val="3E4B0234"/>
    <w:rsid w:val="3E4B356E"/>
    <w:rsid w:val="3E5183AB"/>
    <w:rsid w:val="3E56ACCE"/>
    <w:rsid w:val="3E7E331C"/>
    <w:rsid w:val="3E83FC05"/>
    <w:rsid w:val="3EA766EB"/>
    <w:rsid w:val="3EA8F686"/>
    <w:rsid w:val="3EA9FA7C"/>
    <w:rsid w:val="3EBA88A3"/>
    <w:rsid w:val="3EC5296F"/>
    <w:rsid w:val="3EC7B903"/>
    <w:rsid w:val="3EDD785A"/>
    <w:rsid w:val="3EF12804"/>
    <w:rsid w:val="3EF9DDFE"/>
    <w:rsid w:val="3F0A70DD"/>
    <w:rsid w:val="3F0B10D2"/>
    <w:rsid w:val="3F19788F"/>
    <w:rsid w:val="3F760DBE"/>
    <w:rsid w:val="3F8143AE"/>
    <w:rsid w:val="3F84B1E3"/>
    <w:rsid w:val="3F86D625"/>
    <w:rsid w:val="3F9BC4F6"/>
    <w:rsid w:val="3FB6D4B1"/>
    <w:rsid w:val="3FBE36C5"/>
    <w:rsid w:val="3FC42FFD"/>
    <w:rsid w:val="3FF061CB"/>
    <w:rsid w:val="40067D9B"/>
    <w:rsid w:val="402AEB92"/>
    <w:rsid w:val="4042B585"/>
    <w:rsid w:val="4047BFD2"/>
    <w:rsid w:val="4051A436"/>
    <w:rsid w:val="4066E19C"/>
    <w:rsid w:val="4068DCC1"/>
    <w:rsid w:val="40731071"/>
    <w:rsid w:val="407B03C7"/>
    <w:rsid w:val="408089FB"/>
    <w:rsid w:val="4088F055"/>
    <w:rsid w:val="4094F4C5"/>
    <w:rsid w:val="40B14766"/>
    <w:rsid w:val="40C161D6"/>
    <w:rsid w:val="40D88DDC"/>
    <w:rsid w:val="40DD7CD9"/>
    <w:rsid w:val="40E7DA29"/>
    <w:rsid w:val="40E8E56A"/>
    <w:rsid w:val="40F0AE67"/>
    <w:rsid w:val="41165D21"/>
    <w:rsid w:val="411FF528"/>
    <w:rsid w:val="412F5CE3"/>
    <w:rsid w:val="4153A7F0"/>
    <w:rsid w:val="41558E2C"/>
    <w:rsid w:val="41579440"/>
    <w:rsid w:val="415F6FE8"/>
    <w:rsid w:val="41665574"/>
    <w:rsid w:val="416912DB"/>
    <w:rsid w:val="41754D21"/>
    <w:rsid w:val="417F474F"/>
    <w:rsid w:val="419A8327"/>
    <w:rsid w:val="419F4DB3"/>
    <w:rsid w:val="41AD9840"/>
    <w:rsid w:val="41D05988"/>
    <w:rsid w:val="41D10828"/>
    <w:rsid w:val="41DA8CA4"/>
    <w:rsid w:val="41E6193C"/>
    <w:rsid w:val="41F5EC8D"/>
    <w:rsid w:val="4202FAB5"/>
    <w:rsid w:val="4204D901"/>
    <w:rsid w:val="4204F24D"/>
    <w:rsid w:val="42110252"/>
    <w:rsid w:val="422DDDFE"/>
    <w:rsid w:val="423334F6"/>
    <w:rsid w:val="4247B9C3"/>
    <w:rsid w:val="424CAD06"/>
    <w:rsid w:val="4254184A"/>
    <w:rsid w:val="42550607"/>
    <w:rsid w:val="425AF0E8"/>
    <w:rsid w:val="4260BCCC"/>
    <w:rsid w:val="42632C2F"/>
    <w:rsid w:val="42857827"/>
    <w:rsid w:val="428925C0"/>
    <w:rsid w:val="429C2D6D"/>
    <w:rsid w:val="42A3755B"/>
    <w:rsid w:val="42C1DD8B"/>
    <w:rsid w:val="42C25E9B"/>
    <w:rsid w:val="42CD8D84"/>
    <w:rsid w:val="4312C646"/>
    <w:rsid w:val="431441D1"/>
    <w:rsid w:val="43171516"/>
    <w:rsid w:val="431DA659"/>
    <w:rsid w:val="43247D9C"/>
    <w:rsid w:val="4335ACE4"/>
    <w:rsid w:val="4336AD49"/>
    <w:rsid w:val="43371B35"/>
    <w:rsid w:val="4356A0EE"/>
    <w:rsid w:val="4362DAA3"/>
    <w:rsid w:val="43668F8A"/>
    <w:rsid w:val="436868F7"/>
    <w:rsid w:val="4370720F"/>
    <w:rsid w:val="439B7D6B"/>
    <w:rsid w:val="43AAAFDC"/>
    <w:rsid w:val="43B18C9E"/>
    <w:rsid w:val="43BB98C2"/>
    <w:rsid w:val="43C0DB95"/>
    <w:rsid w:val="43C64CBB"/>
    <w:rsid w:val="43D2F1D8"/>
    <w:rsid w:val="43DCF14D"/>
    <w:rsid w:val="43E124DC"/>
    <w:rsid w:val="43EF0CAB"/>
    <w:rsid w:val="43FADDCD"/>
    <w:rsid w:val="4402E67B"/>
    <w:rsid w:val="444F5746"/>
    <w:rsid w:val="4456F268"/>
    <w:rsid w:val="44754D77"/>
    <w:rsid w:val="4485B78D"/>
    <w:rsid w:val="449636CE"/>
    <w:rsid w:val="44A34466"/>
    <w:rsid w:val="44C482F9"/>
    <w:rsid w:val="44CCB663"/>
    <w:rsid w:val="44CF3ED3"/>
    <w:rsid w:val="44E6DB92"/>
    <w:rsid w:val="44EB352F"/>
    <w:rsid w:val="44EBA94D"/>
    <w:rsid w:val="44F071BC"/>
    <w:rsid w:val="45030FAA"/>
    <w:rsid w:val="45102FC4"/>
    <w:rsid w:val="451207FC"/>
    <w:rsid w:val="4512992E"/>
    <w:rsid w:val="4519C5EE"/>
    <w:rsid w:val="45275E29"/>
    <w:rsid w:val="45285447"/>
    <w:rsid w:val="4532A692"/>
    <w:rsid w:val="453B1588"/>
    <w:rsid w:val="454AB9AA"/>
    <w:rsid w:val="455C563C"/>
    <w:rsid w:val="455DD6B7"/>
    <w:rsid w:val="45707AE5"/>
    <w:rsid w:val="4576C51C"/>
    <w:rsid w:val="45878DE5"/>
    <w:rsid w:val="459C3FFD"/>
    <w:rsid w:val="45A99AD4"/>
    <w:rsid w:val="45BE4A03"/>
    <w:rsid w:val="45C60DA4"/>
    <w:rsid w:val="45EECA54"/>
    <w:rsid w:val="45EF5AD1"/>
    <w:rsid w:val="45F05D6F"/>
    <w:rsid w:val="461367E4"/>
    <w:rsid w:val="463163FE"/>
    <w:rsid w:val="4647ACC3"/>
    <w:rsid w:val="464DF789"/>
    <w:rsid w:val="46518B7C"/>
    <w:rsid w:val="465D6C82"/>
    <w:rsid w:val="466785C5"/>
    <w:rsid w:val="46698B39"/>
    <w:rsid w:val="46699EA6"/>
    <w:rsid w:val="466D82A0"/>
    <w:rsid w:val="4675F4F1"/>
    <w:rsid w:val="46855FD2"/>
    <w:rsid w:val="468CFAC2"/>
    <w:rsid w:val="469B91C9"/>
    <w:rsid w:val="46ADB9C0"/>
    <w:rsid w:val="46CF3064"/>
    <w:rsid w:val="46E95279"/>
    <w:rsid w:val="47079AE1"/>
    <w:rsid w:val="4720DAED"/>
    <w:rsid w:val="4724FE77"/>
    <w:rsid w:val="4732D4D7"/>
    <w:rsid w:val="47639E53"/>
    <w:rsid w:val="4780DA6E"/>
    <w:rsid w:val="47979CAE"/>
    <w:rsid w:val="47B4949F"/>
    <w:rsid w:val="47B8B004"/>
    <w:rsid w:val="47DC521A"/>
    <w:rsid w:val="47DDA70B"/>
    <w:rsid w:val="47F5F0E9"/>
    <w:rsid w:val="481258D1"/>
    <w:rsid w:val="48165E8F"/>
    <w:rsid w:val="481D66D1"/>
    <w:rsid w:val="48373D23"/>
    <w:rsid w:val="4839DC91"/>
    <w:rsid w:val="4844FCE3"/>
    <w:rsid w:val="484839B7"/>
    <w:rsid w:val="485B2EA0"/>
    <w:rsid w:val="48669366"/>
    <w:rsid w:val="4893FD08"/>
    <w:rsid w:val="48A66FAE"/>
    <w:rsid w:val="48AF1ACB"/>
    <w:rsid w:val="48B4A61B"/>
    <w:rsid w:val="48BDD427"/>
    <w:rsid w:val="48C4A39D"/>
    <w:rsid w:val="48DC4597"/>
    <w:rsid w:val="48FABD13"/>
    <w:rsid w:val="491CDCC2"/>
    <w:rsid w:val="491DCE10"/>
    <w:rsid w:val="4932D025"/>
    <w:rsid w:val="49358C32"/>
    <w:rsid w:val="494E4F19"/>
    <w:rsid w:val="4952DBC4"/>
    <w:rsid w:val="495A2002"/>
    <w:rsid w:val="498141EB"/>
    <w:rsid w:val="498248E2"/>
    <w:rsid w:val="49967089"/>
    <w:rsid w:val="49A5BCB5"/>
    <w:rsid w:val="49A5EA53"/>
    <w:rsid w:val="49CE7A03"/>
    <w:rsid w:val="49DB0559"/>
    <w:rsid w:val="49E2D10A"/>
    <w:rsid w:val="4A1C46FB"/>
    <w:rsid w:val="4A24E5F0"/>
    <w:rsid w:val="4A4B2807"/>
    <w:rsid w:val="4A61D566"/>
    <w:rsid w:val="4A645B98"/>
    <w:rsid w:val="4A6D1B68"/>
    <w:rsid w:val="4A7E996C"/>
    <w:rsid w:val="4A8DF66D"/>
    <w:rsid w:val="4AB69020"/>
    <w:rsid w:val="4AB886FB"/>
    <w:rsid w:val="4ABA7F51"/>
    <w:rsid w:val="4ABCFFAE"/>
    <w:rsid w:val="4AC2D3D0"/>
    <w:rsid w:val="4AC2DA59"/>
    <w:rsid w:val="4ACA675D"/>
    <w:rsid w:val="4ADA995A"/>
    <w:rsid w:val="4ADBFED9"/>
    <w:rsid w:val="4ADFE2CC"/>
    <w:rsid w:val="4AECAB23"/>
    <w:rsid w:val="4B03C9AD"/>
    <w:rsid w:val="4B165DDD"/>
    <w:rsid w:val="4B17C7BA"/>
    <w:rsid w:val="4B1BE7FF"/>
    <w:rsid w:val="4B213377"/>
    <w:rsid w:val="4B2EFC84"/>
    <w:rsid w:val="4B43E0F8"/>
    <w:rsid w:val="4B484808"/>
    <w:rsid w:val="4B518A84"/>
    <w:rsid w:val="4B58159B"/>
    <w:rsid w:val="4B6D425F"/>
    <w:rsid w:val="4B7B31A0"/>
    <w:rsid w:val="4B8363EA"/>
    <w:rsid w:val="4B933717"/>
    <w:rsid w:val="4B93FE31"/>
    <w:rsid w:val="4B9F7F20"/>
    <w:rsid w:val="4BB79E21"/>
    <w:rsid w:val="4BDB8655"/>
    <w:rsid w:val="4BE22F6A"/>
    <w:rsid w:val="4BE3F667"/>
    <w:rsid w:val="4BF8EE29"/>
    <w:rsid w:val="4C06B0F8"/>
    <w:rsid w:val="4C1EEAC2"/>
    <w:rsid w:val="4C2417D6"/>
    <w:rsid w:val="4C2B450E"/>
    <w:rsid w:val="4C2D76EF"/>
    <w:rsid w:val="4C31B582"/>
    <w:rsid w:val="4C3E5528"/>
    <w:rsid w:val="4C651770"/>
    <w:rsid w:val="4C6BD7BE"/>
    <w:rsid w:val="4C86C2F2"/>
    <w:rsid w:val="4C88187C"/>
    <w:rsid w:val="4C8F5763"/>
    <w:rsid w:val="4CB38EBD"/>
    <w:rsid w:val="4CBE3130"/>
    <w:rsid w:val="4CC59659"/>
    <w:rsid w:val="4CC934DD"/>
    <w:rsid w:val="4CED0058"/>
    <w:rsid w:val="4CFED9AD"/>
    <w:rsid w:val="4D11C373"/>
    <w:rsid w:val="4D188F78"/>
    <w:rsid w:val="4D1B149A"/>
    <w:rsid w:val="4D2215F3"/>
    <w:rsid w:val="4D33900F"/>
    <w:rsid w:val="4D4AA2EE"/>
    <w:rsid w:val="4D4E64A4"/>
    <w:rsid w:val="4D4EE171"/>
    <w:rsid w:val="4D62331A"/>
    <w:rsid w:val="4D63E10C"/>
    <w:rsid w:val="4D763C4A"/>
    <w:rsid w:val="4D81A9E9"/>
    <w:rsid w:val="4D8B30DB"/>
    <w:rsid w:val="4DAF45E6"/>
    <w:rsid w:val="4DBAAB6D"/>
    <w:rsid w:val="4DC02216"/>
    <w:rsid w:val="4DC342F4"/>
    <w:rsid w:val="4DC7F9FF"/>
    <w:rsid w:val="4DCC4639"/>
    <w:rsid w:val="4DCF2B00"/>
    <w:rsid w:val="4DE656E0"/>
    <w:rsid w:val="4DF47976"/>
    <w:rsid w:val="4DFAFE3F"/>
    <w:rsid w:val="4E1DCC29"/>
    <w:rsid w:val="4E2DCE16"/>
    <w:rsid w:val="4E3477D8"/>
    <w:rsid w:val="4E388053"/>
    <w:rsid w:val="4E3DF2D5"/>
    <w:rsid w:val="4E528726"/>
    <w:rsid w:val="4E545F1C"/>
    <w:rsid w:val="4E5CF526"/>
    <w:rsid w:val="4E7825E1"/>
    <w:rsid w:val="4E7CC501"/>
    <w:rsid w:val="4E86A6F9"/>
    <w:rsid w:val="4EB5E922"/>
    <w:rsid w:val="4EC331E5"/>
    <w:rsid w:val="4ED26A4F"/>
    <w:rsid w:val="4EE2CCBB"/>
    <w:rsid w:val="4EE5318B"/>
    <w:rsid w:val="4EF77F15"/>
    <w:rsid w:val="4EFE25F7"/>
    <w:rsid w:val="4F13C137"/>
    <w:rsid w:val="4F1F8E5F"/>
    <w:rsid w:val="4F36F236"/>
    <w:rsid w:val="4F5A62E5"/>
    <w:rsid w:val="4F5F31B4"/>
    <w:rsid w:val="4F6325EC"/>
    <w:rsid w:val="4F650086"/>
    <w:rsid w:val="4F73DBF6"/>
    <w:rsid w:val="4F8A03A9"/>
    <w:rsid w:val="4FA1EDD3"/>
    <w:rsid w:val="4FB507B9"/>
    <w:rsid w:val="4FB65DC4"/>
    <w:rsid w:val="4FB84BBA"/>
    <w:rsid w:val="4FBBC40C"/>
    <w:rsid w:val="4FE821D3"/>
    <w:rsid w:val="5000DEFF"/>
    <w:rsid w:val="5006BA9C"/>
    <w:rsid w:val="5018FB98"/>
    <w:rsid w:val="503304DF"/>
    <w:rsid w:val="50B2CB83"/>
    <w:rsid w:val="50B369CD"/>
    <w:rsid w:val="50B83DFD"/>
    <w:rsid w:val="50C6325E"/>
    <w:rsid w:val="50D3FD33"/>
    <w:rsid w:val="50D7C4E9"/>
    <w:rsid w:val="50F8871A"/>
    <w:rsid w:val="512925EE"/>
    <w:rsid w:val="5149B448"/>
    <w:rsid w:val="514A7C25"/>
    <w:rsid w:val="5155C0BB"/>
    <w:rsid w:val="516F032D"/>
    <w:rsid w:val="517800CD"/>
    <w:rsid w:val="51783B0F"/>
    <w:rsid w:val="51925F18"/>
    <w:rsid w:val="51930BB2"/>
    <w:rsid w:val="519EDA34"/>
    <w:rsid w:val="51C07115"/>
    <w:rsid w:val="52209C93"/>
    <w:rsid w:val="52253266"/>
    <w:rsid w:val="52282F87"/>
    <w:rsid w:val="523488C0"/>
    <w:rsid w:val="525BECF3"/>
    <w:rsid w:val="526311F4"/>
    <w:rsid w:val="5273E78A"/>
    <w:rsid w:val="5284C94B"/>
    <w:rsid w:val="5284F132"/>
    <w:rsid w:val="528D0ECF"/>
    <w:rsid w:val="5295F759"/>
    <w:rsid w:val="529BB618"/>
    <w:rsid w:val="52AA637B"/>
    <w:rsid w:val="52B9A929"/>
    <w:rsid w:val="52CF5B61"/>
    <w:rsid w:val="52DBBF43"/>
    <w:rsid w:val="52EE4653"/>
    <w:rsid w:val="530444E2"/>
    <w:rsid w:val="530E2502"/>
    <w:rsid w:val="531A6B6D"/>
    <w:rsid w:val="531F4272"/>
    <w:rsid w:val="5323C6F8"/>
    <w:rsid w:val="5324C718"/>
    <w:rsid w:val="5332C1FE"/>
    <w:rsid w:val="533346F3"/>
    <w:rsid w:val="5338BE79"/>
    <w:rsid w:val="53409304"/>
    <w:rsid w:val="5347E0B6"/>
    <w:rsid w:val="539CAE32"/>
    <w:rsid w:val="53A0C835"/>
    <w:rsid w:val="53A3AA21"/>
    <w:rsid w:val="53AF87B4"/>
    <w:rsid w:val="53C0A984"/>
    <w:rsid w:val="53F6B987"/>
    <w:rsid w:val="54109C11"/>
    <w:rsid w:val="54176616"/>
    <w:rsid w:val="541C47A7"/>
    <w:rsid w:val="541C4DA6"/>
    <w:rsid w:val="5430228F"/>
    <w:rsid w:val="54381B65"/>
    <w:rsid w:val="543DF6AA"/>
    <w:rsid w:val="5452752B"/>
    <w:rsid w:val="5462CA97"/>
    <w:rsid w:val="5470F85E"/>
    <w:rsid w:val="54832317"/>
    <w:rsid w:val="5483D2E4"/>
    <w:rsid w:val="549408CE"/>
    <w:rsid w:val="54A0216B"/>
    <w:rsid w:val="54A5B0A2"/>
    <w:rsid w:val="54A8BA3C"/>
    <w:rsid w:val="54AC736D"/>
    <w:rsid w:val="54C37290"/>
    <w:rsid w:val="54C76117"/>
    <w:rsid w:val="54C886C9"/>
    <w:rsid w:val="54E1C4C0"/>
    <w:rsid w:val="54EB9999"/>
    <w:rsid w:val="54F805E0"/>
    <w:rsid w:val="5509FE71"/>
    <w:rsid w:val="5511D553"/>
    <w:rsid w:val="55320108"/>
    <w:rsid w:val="553A9D62"/>
    <w:rsid w:val="5548FB10"/>
    <w:rsid w:val="5551E417"/>
    <w:rsid w:val="555A5A35"/>
    <w:rsid w:val="5562E4AE"/>
    <w:rsid w:val="556E1784"/>
    <w:rsid w:val="558245CA"/>
    <w:rsid w:val="55836665"/>
    <w:rsid w:val="5588D0AC"/>
    <w:rsid w:val="558CF995"/>
    <w:rsid w:val="55A76503"/>
    <w:rsid w:val="55AEFAEA"/>
    <w:rsid w:val="55C52148"/>
    <w:rsid w:val="55C67CFD"/>
    <w:rsid w:val="55EC3E5A"/>
    <w:rsid w:val="55EEA9E3"/>
    <w:rsid w:val="56152DFF"/>
    <w:rsid w:val="5617E891"/>
    <w:rsid w:val="5618A48E"/>
    <w:rsid w:val="561B433B"/>
    <w:rsid w:val="563AD00F"/>
    <w:rsid w:val="564EA451"/>
    <w:rsid w:val="565E3BF9"/>
    <w:rsid w:val="565F7D1D"/>
    <w:rsid w:val="56625625"/>
    <w:rsid w:val="56626908"/>
    <w:rsid w:val="568923A8"/>
    <w:rsid w:val="5690A8D8"/>
    <w:rsid w:val="56970CF0"/>
    <w:rsid w:val="569C37A3"/>
    <w:rsid w:val="56A5B4AF"/>
    <w:rsid w:val="56AF92F3"/>
    <w:rsid w:val="56B6BB0E"/>
    <w:rsid w:val="56C5292D"/>
    <w:rsid w:val="56CF231D"/>
    <w:rsid w:val="56F4F113"/>
    <w:rsid w:val="571787B3"/>
    <w:rsid w:val="571DAD72"/>
    <w:rsid w:val="57297940"/>
    <w:rsid w:val="573FFE3C"/>
    <w:rsid w:val="574337A1"/>
    <w:rsid w:val="5753A1C9"/>
    <w:rsid w:val="57615746"/>
    <w:rsid w:val="576F4D8F"/>
    <w:rsid w:val="5784ADDB"/>
    <w:rsid w:val="5784EF99"/>
    <w:rsid w:val="57850905"/>
    <w:rsid w:val="578B9AFB"/>
    <w:rsid w:val="578C50C1"/>
    <w:rsid w:val="578E7CA5"/>
    <w:rsid w:val="57A26635"/>
    <w:rsid w:val="57ABFB3A"/>
    <w:rsid w:val="57BE4161"/>
    <w:rsid w:val="57C96200"/>
    <w:rsid w:val="57EE6070"/>
    <w:rsid w:val="580D0C71"/>
    <w:rsid w:val="581BE70A"/>
    <w:rsid w:val="581D9328"/>
    <w:rsid w:val="582444CD"/>
    <w:rsid w:val="584B4214"/>
    <w:rsid w:val="5865D7EF"/>
    <w:rsid w:val="586F0620"/>
    <w:rsid w:val="58702E2C"/>
    <w:rsid w:val="5870A720"/>
    <w:rsid w:val="5871B3FA"/>
    <w:rsid w:val="5874B973"/>
    <w:rsid w:val="58756099"/>
    <w:rsid w:val="58982E31"/>
    <w:rsid w:val="589D3A5D"/>
    <w:rsid w:val="58B5CBB5"/>
    <w:rsid w:val="58BA1511"/>
    <w:rsid w:val="58C3EE1D"/>
    <w:rsid w:val="58F8CD07"/>
    <w:rsid w:val="590BC4C2"/>
    <w:rsid w:val="591124F8"/>
    <w:rsid w:val="592F6C47"/>
    <w:rsid w:val="59371D40"/>
    <w:rsid w:val="5949B98A"/>
    <w:rsid w:val="5952DC16"/>
    <w:rsid w:val="5955E758"/>
    <w:rsid w:val="595B8C4D"/>
    <w:rsid w:val="595C3574"/>
    <w:rsid w:val="596DBC19"/>
    <w:rsid w:val="59AA007D"/>
    <w:rsid w:val="59ABFBEA"/>
    <w:rsid w:val="59CA04C6"/>
    <w:rsid w:val="59E7C799"/>
    <w:rsid w:val="59EA89C4"/>
    <w:rsid w:val="59F2B70A"/>
    <w:rsid w:val="59F53A06"/>
    <w:rsid w:val="5A084A8C"/>
    <w:rsid w:val="5A096F78"/>
    <w:rsid w:val="5A19AC4A"/>
    <w:rsid w:val="5A4CB273"/>
    <w:rsid w:val="5A548A4C"/>
    <w:rsid w:val="5A68937E"/>
    <w:rsid w:val="5A697995"/>
    <w:rsid w:val="5A81D362"/>
    <w:rsid w:val="5A82CC13"/>
    <w:rsid w:val="5A8D20C8"/>
    <w:rsid w:val="5A955699"/>
    <w:rsid w:val="5A96E3C2"/>
    <w:rsid w:val="5ABC8A07"/>
    <w:rsid w:val="5AC38396"/>
    <w:rsid w:val="5AC8F325"/>
    <w:rsid w:val="5ACBACAD"/>
    <w:rsid w:val="5ACD56E2"/>
    <w:rsid w:val="5AE7E899"/>
    <w:rsid w:val="5AEE0BDA"/>
    <w:rsid w:val="5AF25D40"/>
    <w:rsid w:val="5B2DAFDC"/>
    <w:rsid w:val="5B36D278"/>
    <w:rsid w:val="5B4CDA32"/>
    <w:rsid w:val="5B4D5E7A"/>
    <w:rsid w:val="5B7188C9"/>
    <w:rsid w:val="5B790216"/>
    <w:rsid w:val="5BAE1D75"/>
    <w:rsid w:val="5BAFD912"/>
    <w:rsid w:val="5BB1FF8F"/>
    <w:rsid w:val="5BC1BDDB"/>
    <w:rsid w:val="5BDF5625"/>
    <w:rsid w:val="5BE6FB67"/>
    <w:rsid w:val="5BF01A03"/>
    <w:rsid w:val="5C17FA37"/>
    <w:rsid w:val="5C1F53FB"/>
    <w:rsid w:val="5C1F85AC"/>
    <w:rsid w:val="5C22DE22"/>
    <w:rsid w:val="5C250E97"/>
    <w:rsid w:val="5C3157AD"/>
    <w:rsid w:val="5C44C2F0"/>
    <w:rsid w:val="5C58AC46"/>
    <w:rsid w:val="5C5E41F1"/>
    <w:rsid w:val="5C640922"/>
    <w:rsid w:val="5C6797CB"/>
    <w:rsid w:val="5C6C13C9"/>
    <w:rsid w:val="5C6D5154"/>
    <w:rsid w:val="5C6F7F37"/>
    <w:rsid w:val="5C7EC356"/>
    <w:rsid w:val="5C879CB7"/>
    <w:rsid w:val="5C8CFA09"/>
    <w:rsid w:val="5C92B673"/>
    <w:rsid w:val="5CA8C1E7"/>
    <w:rsid w:val="5CB0ABB9"/>
    <w:rsid w:val="5CB9206B"/>
    <w:rsid w:val="5CBAEC33"/>
    <w:rsid w:val="5CC4B129"/>
    <w:rsid w:val="5CD4F39F"/>
    <w:rsid w:val="5CF26D80"/>
    <w:rsid w:val="5D0C9240"/>
    <w:rsid w:val="5D4030DE"/>
    <w:rsid w:val="5D43E4F5"/>
    <w:rsid w:val="5D4CB90F"/>
    <w:rsid w:val="5D4CC3DB"/>
    <w:rsid w:val="5D4D2024"/>
    <w:rsid w:val="5D5B1943"/>
    <w:rsid w:val="5D6F8E2B"/>
    <w:rsid w:val="5DB4F6BA"/>
    <w:rsid w:val="5DD9757B"/>
    <w:rsid w:val="5DE1ED49"/>
    <w:rsid w:val="5DE237D4"/>
    <w:rsid w:val="5DF546CE"/>
    <w:rsid w:val="5DF69A5A"/>
    <w:rsid w:val="5E0DA47B"/>
    <w:rsid w:val="5E15B1CC"/>
    <w:rsid w:val="5E1F15DA"/>
    <w:rsid w:val="5E2B084A"/>
    <w:rsid w:val="5E2D7229"/>
    <w:rsid w:val="5E2EB6B1"/>
    <w:rsid w:val="5E42134B"/>
    <w:rsid w:val="5E43E18B"/>
    <w:rsid w:val="5E4AD0A5"/>
    <w:rsid w:val="5E6F4970"/>
    <w:rsid w:val="5E79AF7E"/>
    <w:rsid w:val="5E7A34FA"/>
    <w:rsid w:val="5EC7E1C2"/>
    <w:rsid w:val="5EE5022A"/>
    <w:rsid w:val="5EE56255"/>
    <w:rsid w:val="5F006921"/>
    <w:rsid w:val="5F123431"/>
    <w:rsid w:val="5F13F3C8"/>
    <w:rsid w:val="5F16D83B"/>
    <w:rsid w:val="5F1EA590"/>
    <w:rsid w:val="5F3A99E9"/>
    <w:rsid w:val="5F42448A"/>
    <w:rsid w:val="5F61EE98"/>
    <w:rsid w:val="5F63AD30"/>
    <w:rsid w:val="5F88E91C"/>
    <w:rsid w:val="5F9B7C3D"/>
    <w:rsid w:val="5FA749B9"/>
    <w:rsid w:val="5FABC977"/>
    <w:rsid w:val="5FB3A875"/>
    <w:rsid w:val="5FB5763F"/>
    <w:rsid w:val="5FBCBC92"/>
    <w:rsid w:val="5FC884B2"/>
    <w:rsid w:val="5FD4A54F"/>
    <w:rsid w:val="5FD83F12"/>
    <w:rsid w:val="5FD8A4E1"/>
    <w:rsid w:val="5FEB0F90"/>
    <w:rsid w:val="5FF0213A"/>
    <w:rsid w:val="6002DFB7"/>
    <w:rsid w:val="6005A406"/>
    <w:rsid w:val="600BBD43"/>
    <w:rsid w:val="60166088"/>
    <w:rsid w:val="601EDCD2"/>
    <w:rsid w:val="603D447B"/>
    <w:rsid w:val="6058F2CF"/>
    <w:rsid w:val="6059B6B1"/>
    <w:rsid w:val="605E2DED"/>
    <w:rsid w:val="60614B01"/>
    <w:rsid w:val="606A0CAA"/>
    <w:rsid w:val="606F0C16"/>
    <w:rsid w:val="6075C0B0"/>
    <w:rsid w:val="60766A6D"/>
    <w:rsid w:val="60A1BBC5"/>
    <w:rsid w:val="60B6404E"/>
    <w:rsid w:val="60CFDAB3"/>
    <w:rsid w:val="60D8AEDC"/>
    <w:rsid w:val="60E1A6D2"/>
    <w:rsid w:val="60EF5E98"/>
    <w:rsid w:val="60FCC6D4"/>
    <w:rsid w:val="610D8185"/>
    <w:rsid w:val="611F3713"/>
    <w:rsid w:val="6122E7F5"/>
    <w:rsid w:val="6144D7B1"/>
    <w:rsid w:val="615B10D4"/>
    <w:rsid w:val="616970F7"/>
    <w:rsid w:val="616A3042"/>
    <w:rsid w:val="616DEB1E"/>
    <w:rsid w:val="6172025F"/>
    <w:rsid w:val="617A7D84"/>
    <w:rsid w:val="617E032F"/>
    <w:rsid w:val="617E5105"/>
    <w:rsid w:val="6182A42E"/>
    <w:rsid w:val="6189D9A4"/>
    <w:rsid w:val="618D626A"/>
    <w:rsid w:val="6195EE14"/>
    <w:rsid w:val="61A4A9AF"/>
    <w:rsid w:val="61B0501B"/>
    <w:rsid w:val="61B9F559"/>
    <w:rsid w:val="61D19B2A"/>
    <w:rsid w:val="61E1F297"/>
    <w:rsid w:val="61F3724C"/>
    <w:rsid w:val="6219F20D"/>
    <w:rsid w:val="621C1C0B"/>
    <w:rsid w:val="62203BCC"/>
    <w:rsid w:val="624D0E76"/>
    <w:rsid w:val="6267C8F5"/>
    <w:rsid w:val="629549FC"/>
    <w:rsid w:val="62A68D94"/>
    <w:rsid w:val="62AD54DD"/>
    <w:rsid w:val="62B4DDF5"/>
    <w:rsid w:val="62BDCF8A"/>
    <w:rsid w:val="62BE1C72"/>
    <w:rsid w:val="62C07323"/>
    <w:rsid w:val="62C15EE4"/>
    <w:rsid w:val="62CEFD97"/>
    <w:rsid w:val="62D42D15"/>
    <w:rsid w:val="62E1BDBC"/>
    <w:rsid w:val="62E4A114"/>
    <w:rsid w:val="62F7EAE8"/>
    <w:rsid w:val="62F85C9E"/>
    <w:rsid w:val="6303ABA0"/>
    <w:rsid w:val="631F96F3"/>
    <w:rsid w:val="633B0883"/>
    <w:rsid w:val="634BD8F8"/>
    <w:rsid w:val="635044F2"/>
    <w:rsid w:val="635551EF"/>
    <w:rsid w:val="63677D97"/>
    <w:rsid w:val="637F3E5B"/>
    <w:rsid w:val="63AEAF1C"/>
    <w:rsid w:val="63B03F2D"/>
    <w:rsid w:val="63BCFE41"/>
    <w:rsid w:val="63C27F8F"/>
    <w:rsid w:val="63C4A846"/>
    <w:rsid w:val="63DDED19"/>
    <w:rsid w:val="63DF2C03"/>
    <w:rsid w:val="63F72391"/>
    <w:rsid w:val="640309E1"/>
    <w:rsid w:val="640928EE"/>
    <w:rsid w:val="642A4A59"/>
    <w:rsid w:val="642FF2B0"/>
    <w:rsid w:val="6453B805"/>
    <w:rsid w:val="647BF366"/>
    <w:rsid w:val="647F97F7"/>
    <w:rsid w:val="6492B246"/>
    <w:rsid w:val="64945580"/>
    <w:rsid w:val="6499178D"/>
    <w:rsid w:val="6499D047"/>
    <w:rsid w:val="64A81B97"/>
    <w:rsid w:val="64AAB3D4"/>
    <w:rsid w:val="64CB9226"/>
    <w:rsid w:val="64D69712"/>
    <w:rsid w:val="64E201D7"/>
    <w:rsid w:val="64E35C4A"/>
    <w:rsid w:val="64ED725A"/>
    <w:rsid w:val="64FC1594"/>
    <w:rsid w:val="64FD8571"/>
    <w:rsid w:val="652B81B4"/>
    <w:rsid w:val="65667A80"/>
    <w:rsid w:val="65747DEC"/>
    <w:rsid w:val="65759C02"/>
    <w:rsid w:val="6590B9CB"/>
    <w:rsid w:val="65ADCE6A"/>
    <w:rsid w:val="65B3089B"/>
    <w:rsid w:val="65E0D479"/>
    <w:rsid w:val="65F3FB58"/>
    <w:rsid w:val="65F4FBCD"/>
    <w:rsid w:val="65F73122"/>
    <w:rsid w:val="6602250B"/>
    <w:rsid w:val="661682E7"/>
    <w:rsid w:val="66337D64"/>
    <w:rsid w:val="663B318C"/>
    <w:rsid w:val="663F5805"/>
    <w:rsid w:val="66469C79"/>
    <w:rsid w:val="665C8207"/>
    <w:rsid w:val="66602B0D"/>
    <w:rsid w:val="66655697"/>
    <w:rsid w:val="66932FAE"/>
    <w:rsid w:val="66CA4A0A"/>
    <w:rsid w:val="66CCE49E"/>
    <w:rsid w:val="66CE1152"/>
    <w:rsid w:val="66D6A19A"/>
    <w:rsid w:val="66F104CF"/>
    <w:rsid w:val="66F4EC1E"/>
    <w:rsid w:val="66F5F6D5"/>
    <w:rsid w:val="67005457"/>
    <w:rsid w:val="6705ADBB"/>
    <w:rsid w:val="6722641F"/>
    <w:rsid w:val="672586C7"/>
    <w:rsid w:val="672FDDAB"/>
    <w:rsid w:val="67323D6E"/>
    <w:rsid w:val="673656E7"/>
    <w:rsid w:val="6747DF3C"/>
    <w:rsid w:val="67555CDC"/>
    <w:rsid w:val="676543DA"/>
    <w:rsid w:val="678B0F83"/>
    <w:rsid w:val="678F303A"/>
    <w:rsid w:val="67D72C76"/>
    <w:rsid w:val="67E20F3A"/>
    <w:rsid w:val="67F456D0"/>
    <w:rsid w:val="67FC57B9"/>
    <w:rsid w:val="680591BD"/>
    <w:rsid w:val="68272258"/>
    <w:rsid w:val="682B8E53"/>
    <w:rsid w:val="682D98DC"/>
    <w:rsid w:val="68580D35"/>
    <w:rsid w:val="685C0C80"/>
    <w:rsid w:val="68634967"/>
    <w:rsid w:val="6875DAFD"/>
    <w:rsid w:val="687E6C08"/>
    <w:rsid w:val="689C6F84"/>
    <w:rsid w:val="68B2BA43"/>
    <w:rsid w:val="68EFF28F"/>
    <w:rsid w:val="68FFA10A"/>
    <w:rsid w:val="693AAB26"/>
    <w:rsid w:val="696AF6AB"/>
    <w:rsid w:val="6974ABA5"/>
    <w:rsid w:val="6980559F"/>
    <w:rsid w:val="698291E0"/>
    <w:rsid w:val="69B4B787"/>
    <w:rsid w:val="69D183F9"/>
    <w:rsid w:val="69D5DCA5"/>
    <w:rsid w:val="69D78056"/>
    <w:rsid w:val="69DADA2D"/>
    <w:rsid w:val="69E449FE"/>
    <w:rsid w:val="69EC6E5C"/>
    <w:rsid w:val="6A0AF129"/>
    <w:rsid w:val="6A0B3EEE"/>
    <w:rsid w:val="6A0E6E04"/>
    <w:rsid w:val="6A11F2B4"/>
    <w:rsid w:val="6A1CA3D4"/>
    <w:rsid w:val="6A2229BF"/>
    <w:rsid w:val="6A260D42"/>
    <w:rsid w:val="6A30CE37"/>
    <w:rsid w:val="6A4B5EE4"/>
    <w:rsid w:val="6A4C05E1"/>
    <w:rsid w:val="6A60A709"/>
    <w:rsid w:val="6A76A2B0"/>
    <w:rsid w:val="6A7B3C74"/>
    <w:rsid w:val="6AA22AB4"/>
    <w:rsid w:val="6AAE0356"/>
    <w:rsid w:val="6ABD6D00"/>
    <w:rsid w:val="6AC889ED"/>
    <w:rsid w:val="6AD2E66E"/>
    <w:rsid w:val="6AD43561"/>
    <w:rsid w:val="6ADF41B7"/>
    <w:rsid w:val="6AE0D827"/>
    <w:rsid w:val="6B01FF3F"/>
    <w:rsid w:val="6B04C3FE"/>
    <w:rsid w:val="6B09DBC2"/>
    <w:rsid w:val="6B192691"/>
    <w:rsid w:val="6B224C8E"/>
    <w:rsid w:val="6B23CDE2"/>
    <w:rsid w:val="6B40D6D4"/>
    <w:rsid w:val="6B5751F6"/>
    <w:rsid w:val="6B6405C0"/>
    <w:rsid w:val="6B704293"/>
    <w:rsid w:val="6B823CE7"/>
    <w:rsid w:val="6B9B4D68"/>
    <w:rsid w:val="6BAD1ADD"/>
    <w:rsid w:val="6BD274A9"/>
    <w:rsid w:val="6BF424B0"/>
    <w:rsid w:val="6BFD6739"/>
    <w:rsid w:val="6C027B3C"/>
    <w:rsid w:val="6C1574AF"/>
    <w:rsid w:val="6C2A81BF"/>
    <w:rsid w:val="6C3ABDA5"/>
    <w:rsid w:val="6C4455B7"/>
    <w:rsid w:val="6C615E8E"/>
    <w:rsid w:val="6C6E2FE7"/>
    <w:rsid w:val="6C88404E"/>
    <w:rsid w:val="6C8BD218"/>
    <w:rsid w:val="6C96F8DF"/>
    <w:rsid w:val="6CD534F9"/>
    <w:rsid w:val="6CF4420F"/>
    <w:rsid w:val="6CF5AA1B"/>
    <w:rsid w:val="6CFFDAD0"/>
    <w:rsid w:val="6D007366"/>
    <w:rsid w:val="6D0F5E16"/>
    <w:rsid w:val="6D27BD95"/>
    <w:rsid w:val="6D2BFFFD"/>
    <w:rsid w:val="6D2EE618"/>
    <w:rsid w:val="6D35FC24"/>
    <w:rsid w:val="6D581974"/>
    <w:rsid w:val="6D602FB9"/>
    <w:rsid w:val="6D6C6756"/>
    <w:rsid w:val="6D8A5B92"/>
    <w:rsid w:val="6DA3F28F"/>
    <w:rsid w:val="6DB637B3"/>
    <w:rsid w:val="6DBE1E96"/>
    <w:rsid w:val="6DC71023"/>
    <w:rsid w:val="6DC8436D"/>
    <w:rsid w:val="6DD5AEDB"/>
    <w:rsid w:val="6DE9DF28"/>
    <w:rsid w:val="6DEA5CA8"/>
    <w:rsid w:val="6DEBEC18"/>
    <w:rsid w:val="6DF3DEBC"/>
    <w:rsid w:val="6DF941DC"/>
    <w:rsid w:val="6E022832"/>
    <w:rsid w:val="6E06D8EB"/>
    <w:rsid w:val="6E198BD0"/>
    <w:rsid w:val="6E38CABF"/>
    <w:rsid w:val="6E3AEE75"/>
    <w:rsid w:val="6E3F8E5F"/>
    <w:rsid w:val="6E427B75"/>
    <w:rsid w:val="6E46292F"/>
    <w:rsid w:val="6E469F80"/>
    <w:rsid w:val="6E4FFB46"/>
    <w:rsid w:val="6E521AED"/>
    <w:rsid w:val="6E5741D6"/>
    <w:rsid w:val="6E5DB0CE"/>
    <w:rsid w:val="6E632D38"/>
    <w:rsid w:val="6E720F67"/>
    <w:rsid w:val="6E870FF5"/>
    <w:rsid w:val="6E8CA719"/>
    <w:rsid w:val="6EA84BD4"/>
    <w:rsid w:val="6EB311FE"/>
    <w:rsid w:val="6EC5C64D"/>
    <w:rsid w:val="6EF3A0C3"/>
    <w:rsid w:val="6F1FE922"/>
    <w:rsid w:val="6F299F82"/>
    <w:rsid w:val="6F42F59F"/>
    <w:rsid w:val="6F53DA82"/>
    <w:rsid w:val="6F7C5180"/>
    <w:rsid w:val="6F862C55"/>
    <w:rsid w:val="6F8C2461"/>
    <w:rsid w:val="6F90E85D"/>
    <w:rsid w:val="6FA14E8C"/>
    <w:rsid w:val="6FA5A713"/>
    <w:rsid w:val="6FAA568A"/>
    <w:rsid w:val="6FAF48F6"/>
    <w:rsid w:val="6FEFCBEA"/>
    <w:rsid w:val="70040756"/>
    <w:rsid w:val="7010433D"/>
    <w:rsid w:val="70179554"/>
    <w:rsid w:val="701CEF61"/>
    <w:rsid w:val="702545D4"/>
    <w:rsid w:val="7034FE1F"/>
    <w:rsid w:val="70517023"/>
    <w:rsid w:val="70578E4C"/>
    <w:rsid w:val="70677FE2"/>
    <w:rsid w:val="706AB991"/>
    <w:rsid w:val="708B58B5"/>
    <w:rsid w:val="708F7CB1"/>
    <w:rsid w:val="70934992"/>
    <w:rsid w:val="70C85074"/>
    <w:rsid w:val="70E07611"/>
    <w:rsid w:val="70EBB2CF"/>
    <w:rsid w:val="71105807"/>
    <w:rsid w:val="7112CCAD"/>
    <w:rsid w:val="7125B232"/>
    <w:rsid w:val="713C4D3C"/>
    <w:rsid w:val="713FF07C"/>
    <w:rsid w:val="71482C48"/>
    <w:rsid w:val="71591DBA"/>
    <w:rsid w:val="71614FB7"/>
    <w:rsid w:val="71673BDB"/>
    <w:rsid w:val="717259F3"/>
    <w:rsid w:val="71794AF4"/>
    <w:rsid w:val="7179DF4D"/>
    <w:rsid w:val="71852882"/>
    <w:rsid w:val="71C724B5"/>
    <w:rsid w:val="71CC6C27"/>
    <w:rsid w:val="71D42A9C"/>
    <w:rsid w:val="71E6BABA"/>
    <w:rsid w:val="71EAFD95"/>
    <w:rsid w:val="71F2AB9A"/>
    <w:rsid w:val="71F5CAA3"/>
    <w:rsid w:val="7249EFD8"/>
    <w:rsid w:val="7256A63A"/>
    <w:rsid w:val="725BCB15"/>
    <w:rsid w:val="726809FA"/>
    <w:rsid w:val="72698880"/>
    <w:rsid w:val="72717045"/>
    <w:rsid w:val="729015C6"/>
    <w:rsid w:val="729F95B6"/>
    <w:rsid w:val="72AE2717"/>
    <w:rsid w:val="72CC0477"/>
    <w:rsid w:val="72CE3544"/>
    <w:rsid w:val="72DF6570"/>
    <w:rsid w:val="73001457"/>
    <w:rsid w:val="731DE2E1"/>
    <w:rsid w:val="73233082"/>
    <w:rsid w:val="73257605"/>
    <w:rsid w:val="732C6DEB"/>
    <w:rsid w:val="732F321F"/>
    <w:rsid w:val="735373C2"/>
    <w:rsid w:val="73581E28"/>
    <w:rsid w:val="73652F43"/>
    <w:rsid w:val="7370C986"/>
    <w:rsid w:val="73A42F1A"/>
    <w:rsid w:val="73BD04BF"/>
    <w:rsid w:val="73D8CAE1"/>
    <w:rsid w:val="73E0B33D"/>
    <w:rsid w:val="74193AE2"/>
    <w:rsid w:val="744FB4E6"/>
    <w:rsid w:val="746D2753"/>
    <w:rsid w:val="74787401"/>
    <w:rsid w:val="74ACCFBB"/>
    <w:rsid w:val="74AE4EC7"/>
    <w:rsid w:val="74C3C496"/>
    <w:rsid w:val="74C64DE3"/>
    <w:rsid w:val="74D0D447"/>
    <w:rsid w:val="74ECC440"/>
    <w:rsid w:val="74ECF651"/>
    <w:rsid w:val="74EE33DC"/>
    <w:rsid w:val="74F81B38"/>
    <w:rsid w:val="75000830"/>
    <w:rsid w:val="75377CE8"/>
    <w:rsid w:val="75455200"/>
    <w:rsid w:val="755E36A3"/>
    <w:rsid w:val="75609D9B"/>
    <w:rsid w:val="7564209A"/>
    <w:rsid w:val="756BE1B4"/>
    <w:rsid w:val="7580F9E7"/>
    <w:rsid w:val="758F8BC6"/>
    <w:rsid w:val="7594DC51"/>
    <w:rsid w:val="75994131"/>
    <w:rsid w:val="75A990E1"/>
    <w:rsid w:val="75B1592E"/>
    <w:rsid w:val="75B17C8A"/>
    <w:rsid w:val="75B93F46"/>
    <w:rsid w:val="75BBCFF2"/>
    <w:rsid w:val="75BC6BA6"/>
    <w:rsid w:val="75C65B38"/>
    <w:rsid w:val="761F9516"/>
    <w:rsid w:val="762C56C5"/>
    <w:rsid w:val="76308E1C"/>
    <w:rsid w:val="763D9D84"/>
    <w:rsid w:val="76579199"/>
    <w:rsid w:val="766062ED"/>
    <w:rsid w:val="7667857A"/>
    <w:rsid w:val="767ED162"/>
    <w:rsid w:val="769AA529"/>
    <w:rsid w:val="76A3A8BB"/>
    <w:rsid w:val="76AC125E"/>
    <w:rsid w:val="76B95EF0"/>
    <w:rsid w:val="76BC03FC"/>
    <w:rsid w:val="76C32B59"/>
    <w:rsid w:val="76D93700"/>
    <w:rsid w:val="76DD8841"/>
    <w:rsid w:val="76DF41EC"/>
    <w:rsid w:val="76ED5711"/>
    <w:rsid w:val="76F3A8EB"/>
    <w:rsid w:val="76F95433"/>
    <w:rsid w:val="770BE5D6"/>
    <w:rsid w:val="770DA57D"/>
    <w:rsid w:val="770F8D78"/>
    <w:rsid w:val="7714C422"/>
    <w:rsid w:val="771AEFF5"/>
    <w:rsid w:val="7720E023"/>
    <w:rsid w:val="773601DB"/>
    <w:rsid w:val="7739F467"/>
    <w:rsid w:val="775AB2B1"/>
    <w:rsid w:val="77717F39"/>
    <w:rsid w:val="7771D8FF"/>
    <w:rsid w:val="7773373E"/>
    <w:rsid w:val="77A3ECCE"/>
    <w:rsid w:val="77AEA0BB"/>
    <w:rsid w:val="77C5A348"/>
    <w:rsid w:val="77C70650"/>
    <w:rsid w:val="77C73990"/>
    <w:rsid w:val="77CADCEF"/>
    <w:rsid w:val="77D1A026"/>
    <w:rsid w:val="77E20A1C"/>
    <w:rsid w:val="77E24101"/>
    <w:rsid w:val="77E457F2"/>
    <w:rsid w:val="77F1A626"/>
    <w:rsid w:val="77FF7A70"/>
    <w:rsid w:val="7804132B"/>
    <w:rsid w:val="7807477A"/>
    <w:rsid w:val="780772E2"/>
    <w:rsid w:val="780912E7"/>
    <w:rsid w:val="78129F8F"/>
    <w:rsid w:val="7823A780"/>
    <w:rsid w:val="782ABAC7"/>
    <w:rsid w:val="783D0287"/>
    <w:rsid w:val="783F5D84"/>
    <w:rsid w:val="7847994D"/>
    <w:rsid w:val="78502996"/>
    <w:rsid w:val="7850EA30"/>
    <w:rsid w:val="785AA914"/>
    <w:rsid w:val="7882169F"/>
    <w:rsid w:val="788D40C4"/>
    <w:rsid w:val="78932A0D"/>
    <w:rsid w:val="789AF0B8"/>
    <w:rsid w:val="78AD9D38"/>
    <w:rsid w:val="78CE513B"/>
    <w:rsid w:val="78DE9DCE"/>
    <w:rsid w:val="78EBF5CE"/>
    <w:rsid w:val="78EE3B51"/>
    <w:rsid w:val="78EF72B4"/>
    <w:rsid w:val="78F4358D"/>
    <w:rsid w:val="7911B234"/>
    <w:rsid w:val="7925AC52"/>
    <w:rsid w:val="792E991E"/>
    <w:rsid w:val="7957C5B3"/>
    <w:rsid w:val="797E5CFF"/>
    <w:rsid w:val="79892EFF"/>
    <w:rsid w:val="79950C14"/>
    <w:rsid w:val="799A2BC4"/>
    <w:rsid w:val="799CD864"/>
    <w:rsid w:val="79A02A06"/>
    <w:rsid w:val="79A91C75"/>
    <w:rsid w:val="79A95B28"/>
    <w:rsid w:val="79E3A941"/>
    <w:rsid w:val="79F0E472"/>
    <w:rsid w:val="79F23CC2"/>
    <w:rsid w:val="79FFC975"/>
    <w:rsid w:val="7A118230"/>
    <w:rsid w:val="7A76E3ED"/>
    <w:rsid w:val="7A7817A1"/>
    <w:rsid w:val="7A79A705"/>
    <w:rsid w:val="7A8BBF9B"/>
    <w:rsid w:val="7AB3B9B6"/>
    <w:rsid w:val="7ACC28EC"/>
    <w:rsid w:val="7AD87CBD"/>
    <w:rsid w:val="7AE4CCBB"/>
    <w:rsid w:val="7AF80646"/>
    <w:rsid w:val="7B001485"/>
    <w:rsid w:val="7B01B72A"/>
    <w:rsid w:val="7B136605"/>
    <w:rsid w:val="7B2A4284"/>
    <w:rsid w:val="7B3CA5C5"/>
    <w:rsid w:val="7B46F7A4"/>
    <w:rsid w:val="7B4F7226"/>
    <w:rsid w:val="7B565FB9"/>
    <w:rsid w:val="7B59CF45"/>
    <w:rsid w:val="7B5E81F2"/>
    <w:rsid w:val="7BA3F6B4"/>
    <w:rsid w:val="7BAB8BEF"/>
    <w:rsid w:val="7BC54231"/>
    <w:rsid w:val="7BD7275D"/>
    <w:rsid w:val="7BF87783"/>
    <w:rsid w:val="7BFD9DFC"/>
    <w:rsid w:val="7C15285D"/>
    <w:rsid w:val="7C27766E"/>
    <w:rsid w:val="7C2E2F31"/>
    <w:rsid w:val="7C4FA141"/>
    <w:rsid w:val="7C51F710"/>
    <w:rsid w:val="7C6E744E"/>
    <w:rsid w:val="7C7027C9"/>
    <w:rsid w:val="7C71648E"/>
    <w:rsid w:val="7C8342A2"/>
    <w:rsid w:val="7C86D162"/>
    <w:rsid w:val="7C8BC75B"/>
    <w:rsid w:val="7CA486B8"/>
    <w:rsid w:val="7CBCA2DA"/>
    <w:rsid w:val="7CBE9B7B"/>
    <w:rsid w:val="7CC009EA"/>
    <w:rsid w:val="7CC813C4"/>
    <w:rsid w:val="7CCF7F8E"/>
    <w:rsid w:val="7CE5BF9F"/>
    <w:rsid w:val="7D0501E3"/>
    <w:rsid w:val="7D0E07DC"/>
    <w:rsid w:val="7D10E4E4"/>
    <w:rsid w:val="7D1815F2"/>
    <w:rsid w:val="7D4F32BA"/>
    <w:rsid w:val="7D5B14FD"/>
    <w:rsid w:val="7D6A8ACD"/>
    <w:rsid w:val="7D775A39"/>
    <w:rsid w:val="7D9421DD"/>
    <w:rsid w:val="7DA911AE"/>
    <w:rsid w:val="7DB04E4C"/>
    <w:rsid w:val="7DB31E2F"/>
    <w:rsid w:val="7DB60079"/>
    <w:rsid w:val="7DBACB47"/>
    <w:rsid w:val="7DCBA516"/>
    <w:rsid w:val="7DCC5665"/>
    <w:rsid w:val="7DDAB7F4"/>
    <w:rsid w:val="7DDCDD42"/>
    <w:rsid w:val="7DE0A222"/>
    <w:rsid w:val="7DFA7DF9"/>
    <w:rsid w:val="7E0F6385"/>
    <w:rsid w:val="7E1ED377"/>
    <w:rsid w:val="7E29DF17"/>
    <w:rsid w:val="7E2B600F"/>
    <w:rsid w:val="7E36D1F8"/>
    <w:rsid w:val="7E427142"/>
    <w:rsid w:val="7E48D718"/>
    <w:rsid w:val="7E4F06F9"/>
    <w:rsid w:val="7E5852ED"/>
    <w:rsid w:val="7E6C82BB"/>
    <w:rsid w:val="7E721886"/>
    <w:rsid w:val="7E736748"/>
    <w:rsid w:val="7E97AFB8"/>
    <w:rsid w:val="7E9B55E2"/>
    <w:rsid w:val="7E9D3057"/>
    <w:rsid w:val="7EA81CE3"/>
    <w:rsid w:val="7EA8530C"/>
    <w:rsid w:val="7EB8FC8A"/>
    <w:rsid w:val="7EF58375"/>
    <w:rsid w:val="7EF98F7C"/>
    <w:rsid w:val="7EFE400F"/>
    <w:rsid w:val="7F0478B3"/>
    <w:rsid w:val="7F0584C6"/>
    <w:rsid w:val="7F0F1A5C"/>
    <w:rsid w:val="7F113F3F"/>
    <w:rsid w:val="7F12A02D"/>
    <w:rsid w:val="7F1E2A97"/>
    <w:rsid w:val="7F5062AD"/>
    <w:rsid w:val="7F52BC8C"/>
    <w:rsid w:val="7F63F8EB"/>
    <w:rsid w:val="7F7CC7D0"/>
    <w:rsid w:val="7F7E1CBF"/>
    <w:rsid w:val="7FA819FA"/>
    <w:rsid w:val="7FA8BF3E"/>
    <w:rsid w:val="7FABF3BB"/>
    <w:rsid w:val="7FACC671"/>
    <w:rsid w:val="7FAD9E17"/>
    <w:rsid w:val="7FAFBA7A"/>
    <w:rsid w:val="7FB4EE38"/>
    <w:rsid w:val="7FC938C3"/>
    <w:rsid w:val="7FCE6D65"/>
    <w:rsid w:val="7FD3B4C4"/>
    <w:rsid w:val="7FD4A4B3"/>
    <w:rsid w:val="7FD5AD25"/>
    <w:rsid w:val="7FE81B4A"/>
    <w:rsid w:val="7FFE54DB"/>
    <w:rsid w:val="7FFFC9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55B1"/>
  <w15:docId w15:val="{8B2E206D-83DC-43E6-B722-67DBF7E3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0176"/>
    <w:pPr>
      <w:spacing w:after="160" w:line="259" w:lineRule="auto"/>
    </w:pPr>
    <w:rPr>
      <w:sz w:val="22"/>
      <w:szCs w:val="22"/>
    </w:rPr>
  </w:style>
  <w:style w:type="paragraph" w:styleId="Heading1">
    <w:name w:val="heading 1"/>
    <w:basedOn w:val="Normal"/>
    <w:next w:val="Normal"/>
    <w:uiPriority w:val="9"/>
    <w:qFormat/>
    <w:rsid w:val="0AE0959A"/>
    <w:pPr>
      <w:keepNext/>
      <w:keepLines/>
      <w:spacing w:before="360" w:after="80"/>
      <w:outlineLvl w:val="0"/>
    </w:pPr>
    <w:rPr>
      <w:rFonts w:asciiTheme="majorHAnsi" w:hAnsiTheme="majorHAnsi" w:eastAsiaTheme="minorEastAsia" w:cstheme="majorEastAsia"/>
      <w:color w:val="2F5496" w:themeColor="accent1" w:themeShade="BF"/>
      <w:sz w:val="40"/>
      <w:szCs w:val="40"/>
    </w:rPr>
  </w:style>
  <w:style w:type="paragraph" w:styleId="Heading2">
    <w:name w:val="heading 2"/>
    <w:basedOn w:val="Normal"/>
    <w:next w:val="Normal"/>
    <w:link w:val="Heading2Char"/>
    <w:uiPriority w:val="9"/>
    <w:unhideWhenUsed/>
    <w:qFormat/>
    <w:rsid w:val="0AE0959A"/>
    <w:pPr>
      <w:keepNext/>
      <w:keepLines/>
      <w:spacing w:before="160" w:after="80"/>
      <w:outlineLvl w:val="1"/>
    </w:pPr>
    <w:rPr>
      <w:rFonts w:asciiTheme="majorHAnsi" w:hAnsiTheme="majorHAnsi" w:eastAsiaTheme="minorEastAsia" w:cstheme="majorEastAsia"/>
      <w:color w:val="2F5496" w:themeColor="accent1" w:themeShade="BF"/>
      <w:sz w:val="32"/>
      <w:szCs w:val="32"/>
    </w:rPr>
  </w:style>
  <w:style w:type="paragraph" w:styleId="Heading3">
    <w:name w:val="heading 3"/>
    <w:basedOn w:val="Normal"/>
    <w:next w:val="Normal"/>
    <w:uiPriority w:val="9"/>
    <w:unhideWhenUsed/>
    <w:qFormat/>
    <w:rsid w:val="0AE0959A"/>
    <w:pPr>
      <w:keepNext/>
      <w:keepLines/>
      <w:spacing w:before="160" w:after="80"/>
      <w:outlineLvl w:val="2"/>
    </w:pPr>
    <w:rPr>
      <w:rFonts w:eastAsiaTheme="minorEastAsia" w:cstheme="majorEastAsia"/>
      <w:color w:val="2F5496"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50176"/>
    <w:pPr>
      <w:ind w:left="720"/>
      <w:contextualSpacing/>
    </w:pPr>
  </w:style>
  <w:style w:type="paragraph" w:styleId="BalloonText">
    <w:name w:val="Balloon Text"/>
    <w:basedOn w:val="Normal"/>
    <w:link w:val="BalloonTextChar"/>
    <w:uiPriority w:val="99"/>
    <w:semiHidden/>
    <w:unhideWhenUsed/>
    <w:rsid w:val="008138B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138B4"/>
    <w:rPr>
      <w:rFonts w:ascii="Segoe UI" w:hAnsi="Segoe UI" w:cs="Segoe UI"/>
      <w:sz w:val="18"/>
      <w:szCs w:val="18"/>
    </w:rPr>
  </w:style>
  <w:style w:type="character" w:styleId="Hyperlink">
    <w:name w:val="Hyperlink"/>
    <w:basedOn w:val="DefaultParagraphFont"/>
    <w:uiPriority w:val="99"/>
    <w:unhideWhenUsed/>
    <w:rsid w:val="008138B4"/>
    <w:rPr>
      <w:color w:val="0563C1" w:themeColor="hyperlink"/>
      <w:u w:val="single"/>
    </w:rPr>
  </w:style>
  <w:style w:type="character" w:styleId="UnresolvedMention">
    <w:name w:val="Unresolved Mention"/>
    <w:basedOn w:val="DefaultParagraphFont"/>
    <w:uiPriority w:val="99"/>
    <w:semiHidden/>
    <w:unhideWhenUsed/>
    <w:rsid w:val="007914BD"/>
    <w:rPr>
      <w:color w:val="605E5C"/>
      <w:shd w:val="clear" w:color="auto" w:fill="E1DFDD"/>
    </w:rPr>
  </w:style>
  <w:style w:type="paragraph" w:styleId="NormalWeb">
    <w:name w:val="Normal (Web)"/>
    <w:basedOn w:val="Normal"/>
    <w:uiPriority w:val="99"/>
    <w:semiHidden/>
    <w:unhideWhenUsed/>
    <w:rsid w:val="004A5AA1"/>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4A60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052829"/>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2829"/>
    <w:rPr>
      <w:sz w:val="22"/>
      <w:szCs w:val="22"/>
    </w:rPr>
  </w:style>
  <w:style w:type="character" w:styleId="PageNumber">
    <w:name w:val="page number"/>
    <w:basedOn w:val="DefaultParagraphFont"/>
    <w:uiPriority w:val="99"/>
    <w:semiHidden/>
    <w:unhideWhenUsed/>
    <w:rsid w:val="00052829"/>
  </w:style>
  <w:style w:type="character" w:styleId="CommentReference">
    <w:name w:val="annotation reference"/>
    <w:basedOn w:val="DefaultParagraphFont"/>
    <w:uiPriority w:val="99"/>
    <w:semiHidden/>
    <w:unhideWhenUsed/>
    <w:rsid w:val="00F737A5"/>
    <w:rPr>
      <w:sz w:val="16"/>
      <w:szCs w:val="16"/>
    </w:rPr>
  </w:style>
  <w:style w:type="paragraph" w:styleId="CommentText">
    <w:name w:val="annotation text"/>
    <w:basedOn w:val="Normal"/>
    <w:link w:val="CommentTextChar"/>
    <w:uiPriority w:val="99"/>
    <w:unhideWhenUsed/>
    <w:rsid w:val="00F737A5"/>
    <w:pPr>
      <w:spacing w:line="240" w:lineRule="auto"/>
    </w:pPr>
    <w:rPr>
      <w:sz w:val="20"/>
      <w:szCs w:val="20"/>
    </w:rPr>
  </w:style>
  <w:style w:type="character" w:styleId="CommentTextChar" w:customStyle="1">
    <w:name w:val="Comment Text Char"/>
    <w:basedOn w:val="DefaultParagraphFont"/>
    <w:link w:val="CommentText"/>
    <w:uiPriority w:val="99"/>
    <w:rsid w:val="00F737A5"/>
    <w:rPr>
      <w:sz w:val="20"/>
      <w:szCs w:val="20"/>
    </w:rPr>
  </w:style>
  <w:style w:type="paragraph" w:styleId="CommentSubject">
    <w:name w:val="annotation subject"/>
    <w:basedOn w:val="CommentText"/>
    <w:next w:val="CommentText"/>
    <w:link w:val="CommentSubjectChar"/>
    <w:uiPriority w:val="99"/>
    <w:semiHidden/>
    <w:unhideWhenUsed/>
    <w:rsid w:val="00F737A5"/>
    <w:rPr>
      <w:b/>
      <w:bCs/>
    </w:rPr>
  </w:style>
  <w:style w:type="character" w:styleId="CommentSubjectChar" w:customStyle="1">
    <w:name w:val="Comment Subject Char"/>
    <w:basedOn w:val="CommentTextChar"/>
    <w:link w:val="CommentSubject"/>
    <w:uiPriority w:val="99"/>
    <w:semiHidden/>
    <w:rsid w:val="00F737A5"/>
    <w:rPr>
      <w:b/>
      <w:bCs/>
      <w:sz w:val="20"/>
      <w:szCs w:val="20"/>
    </w:rPr>
  </w:style>
  <w:style w:type="paragraph" w:styleId="Revision">
    <w:name w:val="Revision"/>
    <w:hidden/>
    <w:uiPriority w:val="99"/>
    <w:semiHidden/>
    <w:rsid w:val="00E06E58"/>
    <w:rPr>
      <w:sz w:val="22"/>
      <w:szCs w:val="22"/>
    </w:rPr>
  </w:style>
  <w:style w:type="paragraph" w:styleId="Header">
    <w:name w:val="header"/>
    <w:basedOn w:val="Normal"/>
    <w:link w:val="HeaderChar"/>
    <w:uiPriority w:val="99"/>
    <w:unhideWhenUsed/>
    <w:rsid w:val="00F5583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583C"/>
    <w:rPr>
      <w:sz w:val="22"/>
      <w:szCs w:val="22"/>
    </w:rPr>
  </w:style>
  <w:style w:type="character" w:styleId="cf01" w:customStyle="1">
    <w:name w:val="cf01"/>
    <w:basedOn w:val="DefaultParagraphFont"/>
    <w:rsid w:val="008D66DD"/>
    <w:rPr>
      <w:rFonts w:hint="default" w:ascii="Segoe UI" w:hAnsi="Segoe UI" w:cs="Segoe UI"/>
      <w:sz w:val="18"/>
      <w:szCs w:val="18"/>
    </w:rPr>
  </w:style>
  <w:style w:type="character" w:styleId="Heading2Char" w:customStyle="1">
    <w:name w:val="Heading 2 Char"/>
    <w:basedOn w:val="DefaultParagraphFont"/>
    <w:link w:val="Heading2"/>
    <w:uiPriority w:val="9"/>
    <w:rsid w:val="0AE0959A"/>
    <w:rPr>
      <w:rFonts w:asciiTheme="majorHAnsi" w:hAnsiTheme="majorHAnsi" w:eastAsiaTheme="minorEastAsia" w:cstheme="majorEastAsia"/>
      <w:color w:val="2F5496" w:themeColor="accent1" w:themeShade="BF"/>
      <w:sz w:val="32"/>
      <w:szCs w:val="32"/>
    </w:rPr>
  </w:style>
  <w:style w:type="paragraph" w:styleId="TOC1">
    <w:name w:val="toc 1"/>
    <w:basedOn w:val="Normal"/>
    <w:next w:val="Normal"/>
    <w:uiPriority w:val="39"/>
    <w:unhideWhenUsed/>
    <w:rsid w:val="78F4358D"/>
    <w:pPr>
      <w:spacing w:after="100"/>
    </w:pPr>
  </w:style>
  <w:style w:type="paragraph" w:styleId="TOC2">
    <w:name w:val="toc 2"/>
    <w:basedOn w:val="Normal"/>
    <w:next w:val="Normal"/>
    <w:uiPriority w:val="39"/>
    <w:unhideWhenUsed/>
    <w:rsid w:val="78F4358D"/>
    <w:pPr>
      <w:spacing w:after="100"/>
      <w:ind w:left="220"/>
    </w:pPr>
  </w:style>
  <w:style w:type="character" w:styleId="Mention">
    <w:name w:val="Mention"/>
    <w:basedOn w:val="DefaultParagraphFont"/>
    <w:uiPriority w:val="99"/>
    <w:unhideWhenUsed/>
    <w:rsid w:val="00381A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1148">
      <w:bodyDiv w:val="1"/>
      <w:marLeft w:val="0"/>
      <w:marRight w:val="0"/>
      <w:marTop w:val="0"/>
      <w:marBottom w:val="0"/>
      <w:divBdr>
        <w:top w:val="none" w:sz="0" w:space="0" w:color="auto"/>
        <w:left w:val="none" w:sz="0" w:space="0" w:color="auto"/>
        <w:bottom w:val="none" w:sz="0" w:space="0" w:color="auto"/>
        <w:right w:val="none" w:sz="0" w:space="0" w:color="auto"/>
      </w:divBdr>
      <w:divsChild>
        <w:div w:id="79564734">
          <w:marLeft w:val="0"/>
          <w:marRight w:val="0"/>
          <w:marTop w:val="0"/>
          <w:marBottom w:val="0"/>
          <w:divBdr>
            <w:top w:val="none" w:sz="0" w:space="0" w:color="auto"/>
            <w:left w:val="none" w:sz="0" w:space="0" w:color="auto"/>
            <w:bottom w:val="none" w:sz="0" w:space="0" w:color="auto"/>
            <w:right w:val="none" w:sz="0" w:space="0" w:color="auto"/>
          </w:divBdr>
        </w:div>
        <w:div w:id="543372841">
          <w:marLeft w:val="0"/>
          <w:marRight w:val="0"/>
          <w:marTop w:val="0"/>
          <w:marBottom w:val="0"/>
          <w:divBdr>
            <w:top w:val="none" w:sz="0" w:space="0" w:color="auto"/>
            <w:left w:val="none" w:sz="0" w:space="0" w:color="auto"/>
            <w:bottom w:val="none" w:sz="0" w:space="0" w:color="auto"/>
            <w:right w:val="none" w:sz="0" w:space="0" w:color="auto"/>
          </w:divBdr>
        </w:div>
        <w:div w:id="948968748">
          <w:marLeft w:val="0"/>
          <w:marRight w:val="0"/>
          <w:marTop w:val="0"/>
          <w:marBottom w:val="0"/>
          <w:divBdr>
            <w:top w:val="none" w:sz="0" w:space="0" w:color="auto"/>
            <w:left w:val="none" w:sz="0" w:space="0" w:color="auto"/>
            <w:bottom w:val="none" w:sz="0" w:space="0" w:color="auto"/>
            <w:right w:val="none" w:sz="0" w:space="0" w:color="auto"/>
          </w:divBdr>
        </w:div>
        <w:div w:id="983045058">
          <w:marLeft w:val="0"/>
          <w:marRight w:val="0"/>
          <w:marTop w:val="0"/>
          <w:marBottom w:val="0"/>
          <w:divBdr>
            <w:top w:val="none" w:sz="0" w:space="0" w:color="auto"/>
            <w:left w:val="none" w:sz="0" w:space="0" w:color="auto"/>
            <w:bottom w:val="none" w:sz="0" w:space="0" w:color="auto"/>
            <w:right w:val="none" w:sz="0" w:space="0" w:color="auto"/>
          </w:divBdr>
        </w:div>
        <w:div w:id="1441342579">
          <w:marLeft w:val="0"/>
          <w:marRight w:val="0"/>
          <w:marTop w:val="0"/>
          <w:marBottom w:val="0"/>
          <w:divBdr>
            <w:top w:val="none" w:sz="0" w:space="0" w:color="auto"/>
            <w:left w:val="none" w:sz="0" w:space="0" w:color="auto"/>
            <w:bottom w:val="none" w:sz="0" w:space="0" w:color="auto"/>
            <w:right w:val="none" w:sz="0" w:space="0" w:color="auto"/>
          </w:divBdr>
        </w:div>
        <w:div w:id="1442724102">
          <w:marLeft w:val="0"/>
          <w:marRight w:val="0"/>
          <w:marTop w:val="0"/>
          <w:marBottom w:val="0"/>
          <w:divBdr>
            <w:top w:val="none" w:sz="0" w:space="0" w:color="auto"/>
            <w:left w:val="none" w:sz="0" w:space="0" w:color="auto"/>
            <w:bottom w:val="none" w:sz="0" w:space="0" w:color="auto"/>
            <w:right w:val="none" w:sz="0" w:space="0" w:color="auto"/>
          </w:divBdr>
        </w:div>
        <w:div w:id="1649629024">
          <w:marLeft w:val="0"/>
          <w:marRight w:val="0"/>
          <w:marTop w:val="0"/>
          <w:marBottom w:val="0"/>
          <w:divBdr>
            <w:top w:val="none" w:sz="0" w:space="0" w:color="auto"/>
            <w:left w:val="none" w:sz="0" w:space="0" w:color="auto"/>
            <w:bottom w:val="none" w:sz="0" w:space="0" w:color="auto"/>
            <w:right w:val="none" w:sz="0" w:space="0" w:color="auto"/>
          </w:divBdr>
        </w:div>
        <w:div w:id="1793092828">
          <w:marLeft w:val="0"/>
          <w:marRight w:val="0"/>
          <w:marTop w:val="0"/>
          <w:marBottom w:val="0"/>
          <w:divBdr>
            <w:top w:val="none" w:sz="0" w:space="0" w:color="auto"/>
            <w:left w:val="none" w:sz="0" w:space="0" w:color="auto"/>
            <w:bottom w:val="none" w:sz="0" w:space="0" w:color="auto"/>
            <w:right w:val="none" w:sz="0" w:space="0" w:color="auto"/>
          </w:divBdr>
        </w:div>
        <w:div w:id="1816604192">
          <w:marLeft w:val="0"/>
          <w:marRight w:val="0"/>
          <w:marTop w:val="0"/>
          <w:marBottom w:val="0"/>
          <w:divBdr>
            <w:top w:val="none" w:sz="0" w:space="0" w:color="auto"/>
            <w:left w:val="none" w:sz="0" w:space="0" w:color="auto"/>
            <w:bottom w:val="none" w:sz="0" w:space="0" w:color="auto"/>
            <w:right w:val="none" w:sz="0" w:space="0" w:color="auto"/>
          </w:divBdr>
        </w:div>
      </w:divsChild>
    </w:div>
    <w:div w:id="1645353254">
      <w:bodyDiv w:val="1"/>
      <w:marLeft w:val="0"/>
      <w:marRight w:val="0"/>
      <w:marTop w:val="0"/>
      <w:marBottom w:val="0"/>
      <w:divBdr>
        <w:top w:val="none" w:sz="0" w:space="0" w:color="auto"/>
        <w:left w:val="none" w:sz="0" w:space="0" w:color="auto"/>
        <w:bottom w:val="none" w:sz="0" w:space="0" w:color="auto"/>
        <w:right w:val="none" w:sz="0" w:space="0" w:color="auto"/>
      </w:divBdr>
    </w:div>
    <w:div w:id="1713728641">
      <w:bodyDiv w:val="1"/>
      <w:marLeft w:val="0"/>
      <w:marRight w:val="0"/>
      <w:marTop w:val="0"/>
      <w:marBottom w:val="0"/>
      <w:divBdr>
        <w:top w:val="none" w:sz="0" w:space="0" w:color="auto"/>
        <w:left w:val="none" w:sz="0" w:space="0" w:color="auto"/>
        <w:bottom w:val="none" w:sz="0" w:space="0" w:color="auto"/>
        <w:right w:val="none" w:sz="0" w:space="0" w:color="auto"/>
      </w:divBdr>
    </w:div>
    <w:div w:id="2071999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comments" Target="comments.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ogle.com/search?cs=0&amp;sca_esv=b4b80f89b3e4a4f1&amp;q=Uniform+Relocation+Assistance+and+Real+Property+Acquisition+Policies+Act+of+1970&amp;sa=X&amp;ved=2ahUKEwiv0vC-hNGOAxWItYkEHU9MAGYQxccNegQIAhAB&amp;mstk=AUtExfDc01AkFBtL0u9Oj5B3pLIyWOO0fzKaUqpaW_Pbv1cNgJ2q3nW7UxzRcv8vR9muWd3idFaM6-PvWUIdGGfLWSOWRuSvcOacZkYRfOKowTKWzTLU1te124D9-oPh1ZwPa-8&amp;csui=3" TargetMode="External" Id="R3c40ec3f2a624632" /></Relationships>
</file>

<file path=word/documenttasks/documenttasks1.xml><?xml version="1.0" encoding="utf-8"?>
<t:Tasks xmlns:t="http://schemas.microsoft.com/office/tasks/2019/documenttasks" xmlns:oel="http://schemas.microsoft.com/office/2019/extlst">
  <t:Task id="{D549F44F-6C04-4036-8B03-37B92F41B703}">
    <t:Anchor>
      <t:Comment id="33967382"/>
    </t:Anchor>
    <t:History>
      <t:Event id="{BA2FF297-245E-45A5-898D-023DBA6A969A}" time="2025-07-10T14:37:39.079Z">
        <t:Attribution userId="S::michele.oberholtzer@detroitmi.gov::97098acf-421b-4a66-9776-38181f8afb3c" userProvider="AD" userName="Michele Oberholtzer"/>
        <t:Anchor>
          <t:Comment id="33967382"/>
        </t:Anchor>
        <t:Create/>
      </t:Event>
      <t:Event id="{70945ACF-E747-4569-B267-C03B41F3CBFC}" time="2025-07-10T14:37:39.079Z">
        <t:Attribution userId="S::michele.oberholtzer@detroitmi.gov::97098acf-421b-4a66-9776-38181f8afb3c" userProvider="AD" userName="Michele Oberholtzer"/>
        <t:Anchor>
          <t:Comment id="33967382"/>
        </t:Anchor>
        <t:Assign userId="S::labovr@detroitmi.gov::a9c88a61-9163-487b-9209-8e146476ef17" userProvider="AD" userName="Rebecca Labov"/>
      </t:Event>
      <t:Event id="{17B3615A-DF59-4F2A-A6E2-A49D8C353935}" time="2025-07-10T14:37:39.079Z">
        <t:Attribution userId="S::michele.oberholtzer@detroitmi.gov::97098acf-421b-4a66-9776-38181f8afb3c" userProvider="AD" userName="Michele Oberholtzer"/>
        <t:Anchor>
          <t:Comment id="33967382"/>
        </t:Anchor>
        <t:SetTitle title="@Rebecca Labov if we have a property that was vacant pre-rehab but is occupied now, shouldn't the rainbow chart rules apply to the current rents vs. the post-pilot rents? if so, how to say this?"/>
      </t:Event>
    </t:History>
  </t:Task>
  <t:Task id="{F4FA1F8C-1B87-485F-BAB5-966297788429}">
    <t:Anchor>
      <t:Comment id="669094917"/>
    </t:Anchor>
    <t:History>
      <t:Event id="{A5003E6F-19A7-4AC3-B158-7D1B804A257C}" time="2025-08-07T14:24:05.856Z">
        <t:Attribution userId="S::eric.andrews@detroitmi.gov::f20366ac-2f5c-4163-9bb1-9b96d6ec17ae" userProvider="AD" userName="Eric Andrews"/>
        <t:Anchor>
          <t:Comment id="669094917"/>
        </t:Anchor>
        <t:Create/>
      </t:Event>
      <t:Event id="{9D178717-8DE6-4D22-AA57-90CCC4BC4B28}" time="2025-08-07T14:24:05.856Z">
        <t:Attribution userId="S::eric.andrews@detroitmi.gov::f20366ac-2f5c-4163-9bb1-9b96d6ec17ae" userProvider="AD" userName="Eric Andrews"/>
        <t:Anchor>
          <t:Comment id="669094917"/>
        </t:Anchor>
        <t:Assign userId="S::Kyle.Ofori@detroitmi.gov::15fe0ded-58d7-4401-b4a3-9d91d86a0f06" userProvider="AD" userName="Kyle Ofori"/>
      </t:Event>
      <t:Event id="{B935DB8F-2716-4D93-ACF8-BA5AAC1D5A89}" time="2025-08-07T14:24:05.856Z">
        <t:Attribution userId="S::eric.andrews@detroitmi.gov::f20366ac-2f5c-4163-9bb1-9b96d6ec17ae" userProvider="AD" userName="Eric Andrews"/>
        <t:Anchor>
          <t:Comment id="669094917"/>
        </t:Anchor>
        <t:SetTitle title="@Kyle Ofori is it just low income or all returning residents?"/>
      </t:Event>
      <t:Event id="{351F7FDA-8092-4788-B775-46CCD8A7949C}" time="2025-09-02T15:23:22.313Z">
        <t:Attribution userId="S::eric.andrews@detroitmi.gov::f20366ac-2f5c-4163-9bb1-9b96d6ec17ae" userProvider="AD" userName="Eric Andrews"/>
        <t:Progress percentComplete="100"/>
      </t:Event>
    </t:History>
  </t:Task>
  <t:Task id="{C294649C-6F35-459A-893E-C9D764435396}">
    <t:Anchor>
      <t:Comment id="732496605"/>
    </t:Anchor>
    <t:History>
      <t:Event id="{E8421AE3-6D2D-4444-83F1-0A9FD59E20E2}" time="2025-07-18T16:25:30.096Z">
        <t:Attribution userId="S::michele.oberholtzer@detroitmi.gov::97098acf-421b-4a66-9776-38181f8afb3c" userProvider="AD" userName="Michele Oberholtzer"/>
        <t:Anchor>
          <t:Comment id="732496605"/>
        </t:Anchor>
        <t:Create/>
      </t:Event>
      <t:Event id="{F8A181B4-9DDF-4244-9239-00F0A709C3FF}" time="2025-07-18T16:25:30.096Z">
        <t:Attribution userId="S::michele.oberholtzer@detroitmi.gov::97098acf-421b-4a66-9776-38181f8afb3c" userProvider="AD" userName="Michele Oberholtzer"/>
        <t:Anchor>
          <t:Comment id="732496605"/>
        </t:Anchor>
        <t:Assign userId="S::labovr@detroitmi.gov::a9c88a61-9163-487b-9209-8e146476ef17" userProvider="AD" userName="Rebecca Labov"/>
      </t:Event>
      <t:Event id="{52F24917-8DFB-4121-B405-4022E94F4487}" time="2025-07-18T16:25:30.096Z">
        <t:Attribution userId="S::michele.oberholtzer@detroitmi.gov::97098acf-421b-4a66-9776-38181f8afb3c" userProvider="AD" userName="Michele Oberholtzer"/>
        <t:Anchor>
          <t:Comment id="732496605"/>
        </t:Anchor>
        <t:SetTitle title="@Rebecca Labov do we not need this if construction in &quot;in process&quot;? Note our flow chart splits along &quot;construction complete-yes/no&quot; whereas this is &quot;construction started-yes/no&quot;"/>
      </t:Event>
    </t:History>
  </t:Task>
  <t:Task id="{6AD75EF2-4269-4E04-8332-9343BA849F96}">
    <t:Anchor>
      <t:Comment id="1368263061"/>
    </t:Anchor>
    <t:History>
      <t:Event id="{28FEDC59-AA87-4AD8-B3F8-F12E91B2505D}" time="2025-07-21T20:50:10.24Z">
        <t:Attribution userId="S::michele.oberholtzer@detroitmi.gov::97098acf-421b-4a66-9776-38181f8afb3c" userProvider="AD" userName="Michele Oberholtzer"/>
        <t:Anchor>
          <t:Comment id="1368263061"/>
        </t:Anchor>
        <t:Create/>
      </t:Event>
      <t:Event id="{B9F79739-EF1B-41D2-B844-4579A9A28939}" time="2025-07-21T20:50:10.24Z">
        <t:Attribution userId="S::michele.oberholtzer@detroitmi.gov::97098acf-421b-4a66-9776-38181f8afb3c" userProvider="AD" userName="Michele Oberholtzer"/>
        <t:Anchor>
          <t:Comment id="1368263061"/>
        </t:Anchor>
        <t:Assign userId="S::labovr@detroitmi.gov::a9c88a61-9163-487b-9209-8e146476ef17" userProvider="AD" userName="Rebecca Labov"/>
      </t:Event>
      <t:Event id="{F802EBC0-57E3-49F2-ABB9-08E66D1E7F87}" time="2025-07-21T20:50:10.24Z">
        <t:Attribution userId="S::michele.oberholtzer@detroitmi.gov::97098acf-421b-4a66-9776-38181f8afb3c" userProvider="AD" userName="Michele Oberholtzer"/>
        <t:Anchor>
          <t:Comment id="1368263061"/>
        </t:Anchor>
        <t:SetTitle title="@Rebecca Labov what standard policies apply for relocated ppl during the rehab phase? anything about comparable unit size/cost, etc?"/>
      </t:Event>
      <t:Event id="{51F5486F-B9B2-4C1F-AB5C-C4B7281B7D72}" time="2025-07-22T19:49:22.457Z">
        <t:Attribution userId="S::labovr@detroitmi.gov::a9c88a61-9163-487b-9209-8e146476ef17" userProvider="AD" userName="Rebecca Labov"/>
        <t:Progress percentComplete="100"/>
      </t:Event>
    </t:History>
  </t:Task>
  <t:Task id="{4C23DF11-9033-4487-AD4E-A3D512AD44DD}">
    <t:Anchor>
      <t:Comment id="1352059282"/>
    </t:Anchor>
    <t:History>
      <t:Event id="{69D99E58-9B53-4EB0-AEF0-C011F3140743}" time="2025-07-18T18:49:29.744Z">
        <t:Attribution userId="S::michele.oberholtzer@detroitmi.gov::97098acf-421b-4a66-9776-38181f8afb3c" userProvider="AD" userName="Michele Oberholtzer"/>
        <t:Anchor>
          <t:Comment id="1352059282"/>
        </t:Anchor>
        <t:Create/>
      </t:Event>
      <t:Event id="{343A496D-4F23-42C3-B042-BE5A9C2A5CA5}" time="2025-07-18T18:49:29.744Z">
        <t:Attribution userId="S::michele.oberholtzer@detroitmi.gov::97098acf-421b-4a66-9776-38181f8afb3c" userProvider="AD" userName="Michele Oberholtzer"/>
        <t:Anchor>
          <t:Comment id="1352059282"/>
        </t:Anchor>
        <t:Assign userId="S::labovr@detroitmi.gov::a9c88a61-9163-487b-9209-8e146476ef17" userProvider="AD" userName="Rebecca Labov"/>
      </t:Event>
      <t:Event id="{5F38E530-CEED-47C8-9217-9022E16A64A6}" time="2025-07-18T18:49:29.744Z">
        <t:Attribution userId="S::michele.oberholtzer@detroitmi.gov::97098acf-421b-4a66-9776-38181f8afb3c" userProvider="AD" userName="Michele Oberholtzer"/>
        <t:Anchor>
          <t:Comment id="1352059282"/>
        </t:Anchor>
        <t:SetTitle title="@Rebecca Labov what policy info should be in this section?"/>
      </t:Event>
    </t:History>
  </t:Task>
  <t:Task id="{7D42AE2B-1D34-4EC2-A43B-755688E6357A}">
    <t:Anchor>
      <t:Comment id="979689316"/>
    </t:Anchor>
    <t:History>
      <t:Event id="{013AED68-767A-4E46-8D24-A28E1A33C4AC}" time="2025-08-14T19:03:13.437Z">
        <t:Attribution userId="S::michele.oberholtzer@detroitmi.gov::97098acf-421b-4a66-9776-38181f8afb3c" userProvider="AD" userName="Michele Oberholtzer"/>
        <t:Anchor>
          <t:Comment id="753337674"/>
        </t:Anchor>
        <t:Create/>
      </t:Event>
      <t:Event id="{9F0F05F6-A655-4FE0-87DA-69A95490A328}" time="2025-08-14T19:03:13.437Z">
        <t:Attribution userId="S::michele.oberholtzer@detroitmi.gov::97098acf-421b-4a66-9776-38181f8afb3c" userProvider="AD" userName="Michele Oberholtzer"/>
        <t:Anchor>
          <t:Comment id="753337674"/>
        </t:Anchor>
        <t:Assign userId="S::labovr@detroitmi.gov::a9c88a61-9163-487b-9209-8e146476ef17" userProvider="AD" userName="Rebecca Labov"/>
      </t:Event>
      <t:Event id="{55A2782C-BCBB-48B3-92AB-11E816EFDA40}" time="2025-08-14T19:03:13.437Z">
        <t:Attribution userId="S::michele.oberholtzer@detroitmi.gov::97098acf-421b-4a66-9776-38181f8afb3c" userProvider="AD" userName="Michele Oberholtzer"/>
        <t:Anchor>
          <t:Comment id="753337674"/>
        </t:Anchor>
        <t:SetTitle title="@Rebecca Labov per your original comment, that makes sense but I'm not sure which of the below are redundant and which are not.Formatting-wise, I'm going to remove the section headers so it's more continuous. what else can be do to make these blend …"/>
      </t:Event>
    </t:History>
  </t:Task>
  <t:Task id="{FBB91E30-DC9F-42E7-838D-CA0171581DA3}">
    <t:Anchor>
      <t:Comment id="1026315864"/>
    </t:Anchor>
    <t:History>
      <t:Event id="{62579F67-381E-4845-9913-BB19A804E833}" time="2025-07-22T17:55:56.702Z">
        <t:Attribution userId="S::michele.oberholtzer@detroitmi.gov::97098acf-421b-4a66-9776-38181f8afb3c" userProvider="AD" userName="Michele Oberholtzer"/>
        <t:Anchor>
          <t:Comment id="1026315864"/>
        </t:Anchor>
        <t:Create/>
      </t:Event>
      <t:Event id="{DA4B24BB-4A7E-4EDB-96D2-29E75E1E5EA5}" time="2025-07-22T17:55:56.702Z">
        <t:Attribution userId="S::michele.oberholtzer@detroitmi.gov::97098acf-421b-4a66-9776-38181f8afb3c" userProvider="AD" userName="Michele Oberholtzer"/>
        <t:Anchor>
          <t:Comment id="1026315864"/>
        </t:Anchor>
        <t:Assign userId="S::labovr@detroitmi.gov::a9c88a61-9163-487b-9209-8e146476ef17" userProvider="AD" userName="Rebecca Labov"/>
      </t:Event>
      <t:Event id="{12B7ED72-F122-4958-AABA-B5D999BA0A63}" time="2025-07-22T17:55:56.702Z">
        <t:Attribution userId="S::michele.oberholtzer@detroitmi.gov::97098acf-421b-4a66-9776-38181f8afb3c" userProvider="AD" userName="Michele Oberholtzer"/>
        <t:Anchor>
          <t:Comment id="1026315864"/>
        </t:Anchor>
        <t:SetTitle title="@Rebecca Labov see new intro langauge"/>
      </t:Event>
      <t:Event id="{BDF9C624-70F5-4170-AD06-02F41263499E}" time="2025-07-22T18:16:25.771Z">
        <t:Attribution userId="S::labovr@detroitmi.gov::a9c88a61-9163-487b-9209-8e146476ef17" userProvider="AD" userName="Rebecca Labov"/>
        <t:Progress percentComplete="100"/>
      </t:Event>
    </t:History>
  </t:Task>
  <t:Task id="{0E7203BD-8F42-42E0-B4E8-36CC9E7DEE8B}">
    <t:Anchor>
      <t:Comment id="1517895278"/>
    </t:Anchor>
    <t:History>
      <t:Event id="{30DEC653-F85D-404A-BD97-02FDD8F4DB9F}" time="2025-08-14T19:03:13.437Z">
        <t:Attribution userId="S::michele.oberholtzer@detroitmi.gov::97098acf-421b-4a66-9776-38181f8afb3c" userProvider="AD" userName="Michele Oberholtzer"/>
        <t:Anchor>
          <t:Comment id="1556198533"/>
        </t:Anchor>
        <t:Create/>
      </t:Event>
      <t:Event id="{B31DA959-6127-4B96-A7E6-A010315764D5}" time="2025-08-14T19:03:13.437Z">
        <t:Attribution userId="S::michele.oberholtzer@detroitmi.gov::97098acf-421b-4a66-9776-38181f8afb3c" userProvider="AD" userName="Michele Oberholtzer"/>
        <t:Anchor>
          <t:Comment id="1556198533"/>
        </t:Anchor>
        <t:Assign userId="S::labovr@detroitmi.gov::a9c88a61-9163-487b-9209-8e146476ef17" userProvider="AD" userName="Rebecca Labov"/>
      </t:Event>
      <t:Event id="{2DFDBE66-7332-4C56-BEEC-ED7EA39EE4DD}" time="2025-08-14T19:03:13.437Z">
        <t:Attribution userId="S::michele.oberholtzer@detroitmi.gov::97098acf-421b-4a66-9776-38181f8afb3c" userProvider="AD" userName="Michele Oberholtzer"/>
        <t:Anchor>
          <t:Comment id="1556198533"/>
        </t:Anchor>
        <t:SetTitle title="@Rebecca Labov per your original comment, that makes sense but I'm not sure which of the below are redundant and which are not.Formatting-wise, I'm going to remove the section headers so it's more continuous. what else can be do to make these blend …"/>
      </t:Event>
    </t:History>
  </t:Task>
  <t:Task id="{70BA7CA1-99E7-445F-91A2-A57CCBC5806C}">
    <t:Anchor>
      <t:Comment id="1202599384"/>
    </t:Anchor>
    <t:History>
      <t:Event id="{F1F2B64C-504B-4ADB-A859-D840494C4D9E}" time="2025-08-21T13:41:26.843Z">
        <t:Attribution userId="S::michele.oberholtzer@detroitmi.gov::97098acf-421b-4a66-9776-38181f8afb3c" userProvider="AD" userName="Michele Oberholtzer"/>
        <t:Anchor>
          <t:Comment id="1202599384"/>
        </t:Anchor>
        <t:Create/>
      </t:Event>
      <t:Event id="{3834D488-A763-4B0D-8282-6A0050810403}" time="2025-08-21T13:41:26.843Z">
        <t:Attribution userId="S::michele.oberholtzer@detroitmi.gov::97098acf-421b-4a66-9776-38181f8afb3c" userProvider="AD" userName="Michele Oberholtzer"/>
        <t:Anchor>
          <t:Comment id="1202599384"/>
        </t:Anchor>
        <t:Assign userId="S::Eric.Andrews@detroitmi.gov::f20366ac-2f5c-4163-9bb1-9b96d6ec17ae" userProvider="AD" userName="Eric Andrews"/>
      </t:Event>
      <t:Event id="{63DE7DF2-582B-4498-8D57-D3F1751D315D}" time="2025-08-21T13:41:26.843Z">
        <t:Attribution userId="S::michele.oberholtzer@detroitmi.gov::97098acf-421b-4a66-9776-38181f8afb3c" userProvider="AD" userName="Michele Oberholtzer"/>
        <t:Anchor>
          <t:Comment id="1202599384"/>
        </t:Anchor>
        <t:SetTitle title="@Eric Andrews"/>
      </t:Event>
      <t:Event id="{E802CCA1-D4E0-49D5-9FA2-AFC49AC18CD0}" time="2025-08-21T13:42:57.962Z">
        <t:Attribution userId="S::eric.andrews@detroitmi.gov::f20366ac-2f5c-4163-9bb1-9b96d6ec17ae" userProvider="AD" userName="Eric Andrews"/>
        <t:Progress percentComplete="100"/>
      </t:Event>
    </t:History>
  </t:Task>
  <t:Task id="{240F0DD0-4271-46E2-B585-5E24F4A2D9F0}">
    <t:Anchor>
      <t:Comment id="2142926029"/>
    </t:Anchor>
    <t:History>
      <t:Event id="{D986A44C-969D-4714-8947-6D32D7AA2C6B}" time="2025-08-21T21:14:37.132Z">
        <t:Attribution userId="S::michele.oberholtzer@detroitmi.gov::97098acf-421b-4a66-9776-38181f8afb3c" userProvider="AD" userName="Michele Oberholtzer"/>
        <t:Anchor>
          <t:Comment id="2142926029"/>
        </t:Anchor>
        <t:Create/>
      </t:Event>
      <t:Event id="{82202BE6-A8BC-42D9-9188-6BDCB1D1FABB}" time="2025-08-21T21:14:37.132Z">
        <t:Attribution userId="S::michele.oberholtzer@detroitmi.gov::97098acf-421b-4a66-9776-38181f8afb3c" userProvider="AD" userName="Michele Oberholtzer"/>
        <t:Anchor>
          <t:Comment id="2142926029"/>
        </t:Anchor>
        <t:Assign userId="S::Kyle.Ofori@detroitmi.gov::15fe0ded-58d7-4401-b4a3-9d91d86a0f06" userProvider="AD" userName="Kyle Ofori"/>
      </t:Event>
      <t:Event id="{48495604-F625-461E-AAFA-6DCB4EFADA2B}" time="2025-08-21T21:14:37.132Z">
        <t:Attribution userId="S::michele.oberholtzer@detroitmi.gov::97098acf-421b-4a66-9776-38181f8afb3c" userProvider="AD" userName="Michele Oberholtzer"/>
        <t:Anchor>
          <t:Comment id="2142926029"/>
        </t:Anchor>
        <t:SetTitle title="@Kyle Ofori can you take another look at this? I'm thinking this should probably mirror tge above format, where we explain each notice in text and the table doesn't have to have the parentheticals. i can take a stab at it if you can share a reference doc"/>
      </t:Event>
      <t:Event id="{7A2FD915-0AF0-4B11-926D-67F0AA116EB9}" time="2025-09-05T16:47:22.896Z">
        <t:Attribution userId="S::michele.oberholtzer@detroitmi.gov::97098acf-421b-4a66-9776-38181f8afb3c" userProvider="AD" userName="Michele Oberholtzer"/>
        <t:Progress percentComplete="100"/>
      </t:Event>
    </t:History>
  </t:Task>
  <t:Task id="{A34A4975-2AA1-442D-B1CF-878CFB426B2A}">
    <t:Anchor>
      <t:Comment id="462364575"/>
    </t:Anchor>
    <t:History>
      <t:Event id="{80467127-1DB9-4DDD-BC69-7AFF5F5B7858}" time="2025-08-28T18:48:35.725Z">
        <t:Attribution userId="S::michele.oberholtzer@detroitmi.gov::97098acf-421b-4a66-9776-38181f8afb3c" userProvider="AD" userName="Michele Oberholtzer"/>
        <t:Anchor>
          <t:Comment id="462364575"/>
        </t:Anchor>
        <t:Create/>
      </t:Event>
      <t:Event id="{7EBB171D-22EC-4CE8-A006-6FC7996320C5}" time="2025-08-28T18:48:35.725Z">
        <t:Attribution userId="S::michele.oberholtzer@detroitmi.gov::97098acf-421b-4a66-9776-38181f8afb3c" userProvider="AD" userName="Michele Oberholtzer"/>
        <t:Anchor>
          <t:Comment id="462364575"/>
        </t:Anchor>
        <t:Assign userId="S::Kyle.Ofori@detroitmi.gov::15fe0ded-58d7-4401-b4a3-9d91d86a0f06" userProvider="AD" userName="Kyle Ofori"/>
      </t:Event>
      <t:Event id="{4654B942-85D1-4A2E-BF57-08B2AF9C4B51}" time="2025-08-28T18:48:35.725Z">
        <t:Attribution userId="S::michele.oberholtzer@detroitmi.gov::97098acf-421b-4a66-9776-38181f8afb3c" userProvider="AD" userName="Michele Oberholtzer"/>
        <t:Anchor>
          <t:Comment id="462364575"/>
        </t:Anchor>
        <t:SetTitle title="@Kyle Ofori and @Rebecca Labov please see this new text"/>
      </t:Event>
      <t:Event id="{F295F81B-37B1-430F-979A-6E5943E7EC99}" time="2025-08-29T16:52:46.872Z">
        <t:Attribution userId="S::michele.oberholtzer@detroitmi.gov::97098acf-421b-4a66-9776-38181f8afb3c" userProvider="AD" userName="Michele Oberholtzer"/>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8606127B74A4CAF70515A283242B5" ma:contentTypeVersion="130" ma:contentTypeDescription="Create a new document." ma:contentTypeScope="" ma:versionID="78aa0bf16b6c82fd8f74391283fa9343">
  <xsd:schema xmlns:xsd="http://www.w3.org/2001/XMLSchema" xmlns:xs="http://www.w3.org/2001/XMLSchema" xmlns:p="http://schemas.microsoft.com/office/2006/metadata/properties" xmlns:ns1="http://schemas.microsoft.com/sharepoint/v3" xmlns:ns2="7d167e7b-b703-4d72-a433-43eae6792792" xmlns:ns3="ba46730b-c407-432f-8349-c152ee394015" targetNamespace="http://schemas.microsoft.com/office/2006/metadata/properties" ma:root="true" ma:fieldsID="c5fab0433e512cb7bf202e55d178b8d3" ns1:_="" ns2:_="" ns3:_="">
    <xsd:import namespace="http://schemas.microsoft.com/sharepoint/v3"/>
    <xsd:import namespace="7d167e7b-b703-4d72-a433-43eae6792792"/>
    <xsd:import namespace="ba46730b-c407-432f-8349-c152ee39401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DateTime" minOccurs="0"/>
                <xsd:element ref="ns2: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67e7b-b703-4d72-a433-43eae67927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4" nillable="true" ma:displayName="Image Tags_0" ma:hidden="true" ma:internalName="lcf76f155ced4ddcb4097134ff3c332f">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ateTime" ma:index="25" nillable="true" ma:displayName="Date &amp; Time" ma:format="DateOnly" ma:internalName="DateTime">
      <xsd:simpleType>
        <xsd:restriction base="dms:DateTime"/>
      </xsd:simpleType>
    </xsd:element>
    <xsd:element name="Funding" ma:index="26" nillable="true" ma:displayName="Funding" ma:format="Dropdown" ma:internalName="Funding">
      <xsd:simpleType>
        <xsd:restriction base="dms:Choice">
          <xsd:enumeration value="HOME"/>
          <xsd:enumeration value="CDBG"/>
          <xsd:enumeration value="NSP"/>
        </xsd:restriction>
      </xsd:simpleType>
    </xsd:element>
  </xsd:schema>
  <xsd:schema xmlns:xsd="http://www.w3.org/2001/XMLSchema" xmlns:xs="http://www.w3.org/2001/XMLSchema" xmlns:dms="http://schemas.microsoft.com/office/2006/documentManagement/types" xmlns:pc="http://schemas.microsoft.com/office/infopath/2007/PartnerControls" targetNamespace="ba46730b-c407-432f-8349-c152ee39401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eaa692-75c4-4ccc-8e99-1829ae6c8539}" ma:internalName="TaxCatchAll" ma:showField="CatchAllData" ma:web="ba46730b-c407-432f-8349-c152ee3940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46730b-c407-432f-8349-c152ee394015" xsi:nil="true"/>
    <_ip_UnifiedCompliancePolicyProperties xmlns="http://schemas.microsoft.com/sharepoint/v3" xsi:nil="true"/>
    <lcf76f155ced4ddcb4097134ff3c332f xmlns="7d167e7b-b703-4d72-a433-43eae6792792" xsi:nil="true"/>
    <DateTime xmlns="7d167e7b-b703-4d72-a433-43eae6792792" xsi:nil="true"/>
    <Funding xmlns="7d167e7b-b703-4d72-a433-43eae6792792" xsi:nil="true"/>
  </documentManagement>
</p:properties>
</file>

<file path=customXml/itemProps1.xml><?xml version="1.0" encoding="utf-8"?>
<ds:datastoreItem xmlns:ds="http://schemas.openxmlformats.org/officeDocument/2006/customXml" ds:itemID="{FFC87373-379A-46D5-B5AB-07B806D744C4}">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7d167e7b-b703-4d72-a433-43eae6792792"/>
    <ds:schemaRef ds:uri="ba46730b-c407-432f-8349-c152ee39401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B1230-0DE5-4DAE-A152-B77E78246895}">
  <ds:schemaRefs>
    <ds:schemaRef ds:uri="http://schemas.microsoft.com/sharepoint/v3/contenttype/forms"/>
  </ds:schemaRefs>
</ds:datastoreItem>
</file>

<file path=customXml/itemProps3.xml><?xml version="1.0" encoding="utf-8"?>
<ds:datastoreItem xmlns:ds="http://schemas.openxmlformats.org/officeDocument/2006/customXml" ds:itemID="{6D49E744-13AB-4C42-B01B-91ED9AC57250}">
  <ds:schemaRefs>
    <ds:schemaRef ds:uri="http://schemas.microsoft.com/office/2006/metadata/properties"/>
    <ds:schemaRef ds:uri="http://www.w3.org/2000/xmlns/"/>
    <ds:schemaRef ds:uri="http://schemas.microsoft.com/sharepoint/v3"/>
    <ds:schemaRef ds:uri="http://www.w3.org/2001/XMLSchema-instance"/>
    <ds:schemaRef ds:uri="ba46730b-c407-432f-8349-c152ee394015"/>
    <ds:schemaRef ds:uri="7d167e7b-b703-4d72-a433-43eae6792792"/>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Labov</dc:creator>
  <keywords/>
  <dc:description/>
  <lastModifiedBy>Michele Oberholtzer</lastModifiedBy>
  <revision>108</revision>
  <dcterms:created xsi:type="dcterms:W3CDTF">2022-10-11T05:41:00.0000000Z</dcterms:created>
  <dcterms:modified xsi:type="dcterms:W3CDTF">2025-10-10T15:35:26.9936163Z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0x0101008168606127B74A4CAF70515A283242B5</vt:lpwstr>
  </property>
</Properties>
</file>